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pacing w:val="40"/>
          <w:sz w:val="10"/>
          <w:szCs w:val="10"/>
        </w:rPr>
      </w:pPr>
      <w:bookmarkStart w:id="2" w:name="_GoBack"/>
      <w:bookmarkEnd w:id="2"/>
    </w:p>
    <w:p>
      <w:pPr>
        <w:jc w:val="center"/>
        <w:rPr>
          <w:rFonts w:ascii="方正小标宋简体" w:eastAsia="方正小标宋简体"/>
          <w:spacing w:val="40"/>
          <w:sz w:val="10"/>
          <w:szCs w:val="10"/>
        </w:rPr>
      </w:pPr>
    </w:p>
    <w:p>
      <w:pPr>
        <w:jc w:val="center"/>
        <w:rPr>
          <w:rFonts w:ascii="方正小标宋简体" w:eastAsia="方正小标宋简体"/>
          <w:spacing w:val="40"/>
          <w:sz w:val="10"/>
          <w:szCs w:val="10"/>
        </w:rPr>
      </w:pPr>
    </w:p>
    <w:p>
      <w:pPr>
        <w:jc w:val="center"/>
        <w:rPr>
          <w:rFonts w:ascii="方正小标宋简体" w:eastAsia="方正小标宋简体"/>
          <w:spacing w:val="40"/>
          <w:sz w:val="10"/>
          <w:szCs w:val="10"/>
        </w:rPr>
      </w:pPr>
    </w:p>
    <w:p>
      <w:pPr>
        <w:jc w:val="center"/>
        <w:rPr>
          <w:rFonts w:ascii="方正小标宋简体" w:eastAsia="方正小标宋简体"/>
          <w:spacing w:val="40"/>
          <w:sz w:val="10"/>
          <w:szCs w:val="10"/>
        </w:rPr>
      </w:pPr>
    </w:p>
    <w:p>
      <w:pPr>
        <w:spacing w:afterLines="30"/>
        <w:jc w:val="center"/>
        <w:rPr>
          <w:rFonts w:ascii="方正小标宋简体" w:eastAsia="方正小标宋简体"/>
          <w:spacing w:val="40"/>
          <w:sz w:val="10"/>
          <w:szCs w:val="10"/>
        </w:rPr>
      </w:pPr>
    </w:p>
    <w:p>
      <w:pPr>
        <w:jc w:val="center"/>
        <w:rPr>
          <w:rFonts w:hint="eastAsia" w:ascii="方正小标宋简体" w:eastAsia="方正小标宋简体"/>
          <w:color w:val="FF0000"/>
          <w:spacing w:val="40"/>
          <w:sz w:val="80"/>
          <w:szCs w:val="80"/>
        </w:rPr>
      </w:pPr>
      <w:r>
        <w:rPr>
          <w:rFonts w:hint="eastAsia" w:ascii="方正小标宋简体" w:eastAsia="方正小标宋简体"/>
          <w:color w:val="FF0000"/>
          <w:spacing w:val="40"/>
          <w:sz w:val="80"/>
          <w:szCs w:val="80"/>
        </w:rPr>
        <w:t>山西省科学技术厅文件</w:t>
      </w:r>
    </w:p>
    <w:p>
      <w:pPr>
        <w:jc w:val="center"/>
        <w:rPr>
          <w:rFonts w:ascii="仿宋" w:hAnsi="仿宋" w:eastAsia="仿宋"/>
          <w:color w:val="FF0000"/>
          <w:spacing w:val="40"/>
          <w:sz w:val="32"/>
          <w:szCs w:val="32"/>
        </w:rPr>
      </w:pPr>
    </w:p>
    <w:tbl>
      <w:tblPr>
        <w:tblStyle w:val="5"/>
        <w:tblW w:w="0" w:type="auto"/>
        <w:jc w:val="center"/>
        <w:tblLayout w:type="autofit"/>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jc w:val="center"/>
        </w:trPr>
        <w:tc>
          <w:tcPr>
            <w:tcW w:w="9060" w:type="dxa"/>
            <w:vAlign w:val="center"/>
          </w:tcPr>
          <w:p>
            <w:pPr>
              <w:jc w:val="center"/>
              <w:rPr>
                <w:rFonts w:hint="eastAsia" w:ascii="仿宋" w:hAnsi="仿宋" w:eastAsia="仿宋"/>
                <w:color w:val="000000"/>
                <w:sz w:val="32"/>
                <w:szCs w:val="32"/>
              </w:rPr>
            </w:pPr>
            <w:r>
              <w:rPr>
                <w:rFonts w:hint="eastAsia" w:ascii="CESI仿宋-GB2312" w:hAnsi="CESI仿宋-GB2312" w:eastAsia="CESI仿宋-GB2312" w:cs="CESI仿宋-GB2312"/>
                <w:color w:val="000000"/>
                <w:sz w:val="32"/>
                <w:szCs w:val="32"/>
              </w:rPr>
              <w:t>晋科规〔2023〕2号</w:t>
            </w:r>
          </w:p>
        </w:tc>
      </w:tr>
    </w:tbl>
    <w:p>
      <w:pPr>
        <w:spacing w:line="0" w:lineRule="atLeast"/>
        <w:jc w:val="center"/>
        <w:rPr>
          <w:rFonts w:hint="eastAsia" w:ascii="仿宋" w:hAnsi="仿宋" w:eastAsia="仿宋"/>
          <w:color w:val="000000"/>
          <w:sz w:val="32"/>
          <w:szCs w:val="32"/>
        </w:rPr>
      </w:pPr>
      <w:r>
        <w:rPr>
          <w:rFonts w:ascii="方正小标宋简体" w:eastAsia="方正小标宋简体"/>
          <w:color w:val="000000"/>
          <w:sz w:val="86"/>
          <w:szCs w:val="86"/>
        </w:rPr>
        <mc:AlternateContent>
          <mc:Choice Requires="wps">
            <w:drawing>
              <wp:inline distT="0" distB="0" distL="114300" distR="114300">
                <wp:extent cx="5653405" cy="0"/>
                <wp:effectExtent l="0" t="12700" r="4445" b="15875"/>
                <wp:docPr id="11" name="直接连接符 11"/>
                <wp:cNvGraphicFramePr/>
                <a:graphic xmlns:a="http://schemas.openxmlformats.org/drawingml/2006/main">
                  <a:graphicData uri="http://schemas.microsoft.com/office/word/2010/wordprocessingShape">
                    <wps:wsp>
                      <wps:cNvCnPr/>
                      <wps:spPr>
                        <a:xfrm>
                          <a:off x="0" y="0"/>
                          <a:ext cx="5653405" cy="0"/>
                        </a:xfrm>
                        <a:prstGeom prst="line">
                          <a:avLst/>
                        </a:prstGeom>
                        <a:noFill/>
                        <a:ln w="25400" cap="flat" cmpd="sng" algn="ctr">
                          <a:solidFill>
                            <a:srgbClr val="FF0000"/>
                          </a:solidFill>
                          <a:prstDash val="solid"/>
                          <a:miter lim="800000"/>
                        </a:ln>
                        <a:effectLst/>
                      </wps:spPr>
                      <wps:bodyPr/>
                    </wps:wsp>
                  </a:graphicData>
                </a:graphic>
              </wp:inline>
            </w:drawing>
          </mc:Choice>
          <mc:Fallback>
            <w:pict>
              <v:line id="_x0000_s1026" o:spid="_x0000_s1026" o:spt="20" style="height:0pt;width:445.15pt;" filled="f" stroked="t" coordsize="21600,21600" o:gfxdata="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LGeKC0gAAAAIB&#10;AAAPAAAAAAAAAAEAIAAAADgAAABkcnMvZG93bnJldi54bWxQSwECFAAUAAAACACHTuJAyLwGStIB&#10;AAB0AwAADgAAAAAAAAABACAAAAA3AQAAZHJzL2Uyb0RvYy54bWxQSwUGAAAAAAYABgBZAQAAewUA&#10;AAAA&#10;">
                <v:fill on="f" focussize="0,0"/>
                <v:stroke weight="2pt" color="#FF0000" miterlimit="8" joinstyle="miter"/>
                <v:imagedata o:title=""/>
                <o:lock v:ext="edit" aspectratio="f"/>
                <w10:wrap type="none"/>
                <w10:anchorlock/>
              </v:line>
            </w:pict>
          </mc:Fallback>
        </mc:AlternateContent>
      </w:r>
      <w:del w:id="0" w:author="greatwall" w:date="2023-07-17T10:20:18Z"/>
      <w:del w:id="1" w:author="greatwall" w:date="2023-07-17T10:20:18Z"/>
      <w:del w:id="2" w:author="greatwall" w:date="2023-07-17T10:20:18Z"/>
      <w:del w:id="3" w:author="greatwall" w:date="2023-07-17T10:20:18Z"/>
    </w:p>
    <w:p>
      <w:pPr>
        <w:jc w:val="center"/>
        <w:rPr>
          <w:rFonts w:ascii="仿宋" w:hAnsi="仿宋" w:eastAsia="仿宋"/>
          <w:color w:val="000000"/>
          <w:sz w:val="32"/>
          <w:szCs w:val="32"/>
        </w:rPr>
      </w:pPr>
    </w:p>
    <w:p>
      <w:pPr>
        <w:spacing w:line="600" w:lineRule="exact"/>
        <w:jc w:val="center"/>
        <w:rPr>
          <w:rFonts w:hint="eastAsia" w:ascii="CESI小标宋-GB2312" w:hAnsi="CESI小标宋-GB2312" w:eastAsia="CESI小标宋-GB2312" w:cs="CESI小标宋-GB2312"/>
          <w:color w:val="000000"/>
          <w:sz w:val="44"/>
          <w:szCs w:val="44"/>
        </w:rPr>
      </w:pPr>
      <w:r>
        <w:rPr>
          <w:rFonts w:hint="eastAsia" w:ascii="CESI小标宋-GB2312" w:hAnsi="CESI小标宋-GB2312" w:eastAsia="CESI小标宋-GB2312" w:cs="CESI小标宋-GB2312"/>
          <w:color w:val="000000"/>
          <w:sz w:val="44"/>
          <w:szCs w:val="44"/>
        </w:rPr>
        <w:t>山西省科学技术厅关于印发</w:t>
      </w:r>
    </w:p>
    <w:p>
      <w:pPr>
        <w:spacing w:line="600" w:lineRule="exact"/>
        <w:jc w:val="center"/>
        <w:rPr>
          <w:rFonts w:hint="eastAsia" w:ascii="CESI小标宋-GB2312" w:hAnsi="CESI小标宋-GB2312" w:eastAsia="CESI小标宋-GB2312" w:cs="CESI小标宋-GB2312"/>
          <w:color w:val="000000"/>
          <w:sz w:val="44"/>
          <w:szCs w:val="44"/>
        </w:rPr>
      </w:pPr>
      <w:r>
        <w:rPr>
          <w:rFonts w:hint="eastAsia" w:ascii="CESI小标宋-GB2312" w:hAnsi="CESI小标宋-GB2312" w:eastAsia="CESI小标宋-GB2312" w:cs="CESI小标宋-GB2312"/>
          <w:color w:val="000000"/>
          <w:sz w:val="44"/>
          <w:szCs w:val="44"/>
        </w:rPr>
        <w:t>《科技合作交流专项管理办法》的通知</w:t>
      </w:r>
    </w:p>
    <w:p>
      <w:pPr>
        <w:spacing w:line="560" w:lineRule="exact"/>
        <w:rPr>
          <w:rFonts w:hint="eastAsia" w:ascii="仿宋_GB2312" w:eastAsia="仿宋_GB2312"/>
          <w:sz w:val="32"/>
        </w:rPr>
      </w:pPr>
    </w:p>
    <w:p>
      <w:pPr>
        <w:spacing w:line="579" w:lineRule="exact"/>
        <w:rPr>
          <w:rFonts w:hint="eastAsia" w:ascii="仿宋_GB2312" w:hAnsi="仿宋_GB2312" w:eastAsia="仿宋_GB2312"/>
          <w:sz w:val="32"/>
        </w:rPr>
      </w:pPr>
      <w:bookmarkStart w:id="0" w:name="mailSend"/>
      <w:r>
        <w:rPr>
          <w:rFonts w:hint="eastAsia" w:ascii="仿宋_GB2312" w:hAnsi="仿宋_GB2312" w:eastAsia="仿宋_GB2312"/>
          <w:sz w:val="32"/>
        </w:rPr>
        <w:t>各市科技局、省转型综改示范区、省有关部门，各有关单位：</w:t>
      </w:r>
      <w:bookmarkEnd w:id="0"/>
    </w:p>
    <w:p>
      <w:pPr>
        <w:tabs>
          <w:tab w:val="left" w:pos="1680"/>
        </w:tabs>
        <w:spacing w:line="579" w:lineRule="exact"/>
        <w:ind w:firstLine="640"/>
        <w:rPr>
          <w:rFonts w:hint="eastAsia" w:ascii="仿宋_GB2312" w:hAnsi="仿宋_GB2312" w:eastAsia="仿宋_GB2312" w:cs="仿宋"/>
          <w:sz w:val="32"/>
          <w:szCs w:val="32"/>
        </w:rPr>
      </w:pPr>
      <w:r>
        <w:rPr>
          <w:rFonts w:hint="eastAsia" w:ascii="仿宋_GB2312" w:hAnsi="仿宋_GB2312" w:eastAsia="仿宋_GB2312" w:cs="仿宋"/>
          <w:sz w:val="32"/>
          <w:szCs w:val="32"/>
        </w:rPr>
        <w:t>为规范和加强科技合作交流专项项目的管理，建立符合科技创新规律的项目管理机制，《山西省科技合作交流专项管理办法》已于2022年1月14日印发。根据工作需要，我们对部分条款进行了修订，现予重新印发，请遵照执行。</w:t>
      </w:r>
    </w:p>
    <w:p>
      <w:pPr>
        <w:tabs>
          <w:tab w:val="left" w:pos="1680"/>
        </w:tabs>
        <w:spacing w:line="579" w:lineRule="exact"/>
        <w:rPr>
          <w:rFonts w:hint="eastAsia" w:ascii="仿宋_GB2312" w:hAnsi="仿宋_GB2312" w:eastAsia="仿宋_GB2312"/>
          <w:sz w:val="32"/>
        </w:rPr>
      </w:pPr>
      <w:r>
        <w:rPr>
          <w:rFonts w:hint="eastAsia" w:ascii="仿宋_GB2312" w:hAnsi="仿宋_GB2312" w:eastAsia="仿宋_GB2312"/>
          <w:sz w:val="32"/>
        </w:rPr>
        <w:t xml:space="preserve"> </w:t>
      </w:r>
    </w:p>
    <w:p>
      <w:pPr>
        <w:spacing w:line="579" w:lineRule="exact"/>
        <w:rPr>
          <w:rFonts w:hint="eastAsia" w:ascii="仿宋_GB2312" w:hAnsi="仿宋_GB2312" w:eastAsia="仿宋_GB2312"/>
          <w:spacing w:val="-4"/>
          <w:sz w:val="32"/>
        </w:rPr>
      </w:pPr>
      <w:r>
        <w:rPr>
          <w:rFonts w:hint="eastAsia" w:ascii="仿宋_GB2312" w:hAnsi="仿宋_GB2312" w:eastAsia="仿宋_GB2312"/>
          <w:spacing w:val="-4"/>
          <w:sz w:val="32"/>
        </w:rPr>
        <w:t xml:space="preserve">    </w:t>
      </w:r>
      <w:bookmarkStart w:id="1" w:name="attachmentList"/>
      <w:bookmarkEnd w:id="1"/>
    </w:p>
    <w:p>
      <w:pPr>
        <w:spacing w:line="579" w:lineRule="exact"/>
        <w:rPr>
          <w:rFonts w:hint="eastAsia" w:ascii="仿宋_GB2312" w:hAnsi="仿宋_GB2312" w:eastAsia="仿宋_GB2312"/>
          <w:spacing w:val="-4"/>
          <w:sz w:val="32"/>
        </w:rPr>
      </w:pPr>
      <w:r>
        <w:rPr>
          <w:rFonts w:hint="eastAsia" w:ascii="仿宋_GB2312" w:hAnsi="仿宋_GB2312" w:eastAsia="仿宋_GB2312"/>
          <w:spacing w:val="-4"/>
          <w:sz w:val="32"/>
        </w:rPr>
        <w:t xml:space="preserve">                                 山西省科学技术厅</w:t>
      </w:r>
    </w:p>
    <w:p>
      <w:pPr>
        <w:spacing w:line="579" w:lineRule="exact"/>
        <w:rPr>
          <w:rFonts w:hint="eastAsia" w:ascii="仿宋_GB2312" w:hAnsi="仿宋_GB2312" w:eastAsia="仿宋_GB2312"/>
          <w:spacing w:val="-4"/>
          <w:sz w:val="32"/>
        </w:rPr>
      </w:pPr>
      <w:r>
        <w:rPr>
          <w:rFonts w:hint="eastAsia" w:ascii="仿宋_GB2312" w:hAnsi="仿宋_GB2312" w:eastAsia="仿宋_GB2312"/>
          <w:spacing w:val="-4"/>
          <w:sz w:val="32"/>
        </w:rPr>
        <w:t xml:space="preserve">                                 2023年5月23日</w:t>
      </w:r>
    </w:p>
    <w:p>
      <w:pPr>
        <w:spacing w:line="579" w:lineRule="exact"/>
        <w:rPr>
          <w:rFonts w:ascii="仿宋_GB2312" w:hAnsi="仿宋_GB2312" w:eastAsia="仿宋_GB2312"/>
          <w:spacing w:val="-4"/>
          <w:sz w:val="32"/>
        </w:rPr>
      </w:pPr>
      <w:r>
        <w:rPr>
          <w:rFonts w:hint="eastAsia" w:ascii="仿宋_GB2312" w:hAnsi="仿宋_GB2312" w:eastAsia="仿宋_GB2312"/>
          <w:spacing w:val="-4"/>
          <w:sz w:val="32"/>
        </w:rPr>
        <w:t xml:space="preserve">    （主动公开）</w:t>
      </w:r>
    </w:p>
    <w:p>
      <w:pPr>
        <w:widowControl/>
        <w:shd w:val="solid" w:color="FFFFFF" w:fill="auto"/>
        <w:autoSpaceDN w:val="0"/>
        <w:spacing w:line="560" w:lineRule="exact"/>
        <w:jc w:val="center"/>
        <w:rPr>
          <w:rFonts w:hint="eastAsia" w:ascii="方正小标宋简体" w:hAnsi="方正小标宋简体" w:eastAsia="方正小标宋简体" w:cs="仿宋"/>
          <w:color w:val="000000"/>
          <w:sz w:val="44"/>
          <w:szCs w:val="44"/>
          <w:shd w:val="clear" w:color="auto" w:fill="FFFFFF"/>
        </w:rPr>
      </w:pPr>
      <w:r>
        <w:rPr>
          <w:rFonts w:hint="eastAsia" w:ascii="方正小标宋简体" w:hAnsi="方正小标宋简体" w:eastAsia="方正小标宋简体" w:cs="仿宋"/>
          <w:color w:val="000000"/>
          <w:sz w:val="44"/>
          <w:szCs w:val="44"/>
          <w:shd w:val="clear" w:color="auto" w:fill="FFFFFF"/>
        </w:rPr>
        <w:t>科技合作交流专项管理办法</w:t>
      </w:r>
    </w:p>
    <w:p>
      <w:pPr>
        <w:autoSpaceDN w:val="0"/>
        <w:spacing w:line="400" w:lineRule="exact"/>
        <w:jc w:val="center"/>
        <w:rPr>
          <w:rFonts w:ascii="微软雅黑" w:hAnsi="微软雅黑" w:eastAsia="微软雅黑"/>
          <w:b/>
          <w:color w:val="2A2A2A"/>
          <w:sz w:val="32"/>
          <w:szCs w:val="32"/>
        </w:rPr>
      </w:pPr>
    </w:p>
    <w:p>
      <w:pPr>
        <w:widowControl/>
        <w:shd w:val="solid" w:color="FFFFFF" w:fill="auto"/>
        <w:autoSpaceDN w:val="0"/>
        <w:spacing w:line="579" w:lineRule="exact"/>
        <w:jc w:val="center"/>
        <w:rPr>
          <w:rFonts w:hint="eastAsia"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 xml:space="preserve"> 第一章  总则</w:t>
      </w:r>
    </w:p>
    <w:p>
      <w:pPr>
        <w:widowControl/>
        <w:shd w:val="solid" w:color="FFFFFF" w:fill="auto"/>
        <w:autoSpaceDN w:val="0"/>
        <w:spacing w:line="579" w:lineRule="exact"/>
        <w:rPr>
          <w:rFonts w:hint="eastAsia" w:ascii="仿宋_GB2312" w:hAnsi="仿宋_GB2312"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仿宋_GB2312" w:hAnsi="仿宋_GB2312" w:eastAsia="仿宋_GB2312" w:cs="仿宋"/>
          <w:color w:val="000000"/>
          <w:sz w:val="32"/>
          <w:szCs w:val="32"/>
          <w:shd w:val="clear" w:color="auto" w:fill="FFFFFF"/>
        </w:rPr>
        <w:t xml:space="preserve"> </w:t>
      </w:r>
      <w:r>
        <w:rPr>
          <w:rFonts w:hint="eastAsia" w:ascii="仿宋_GB2312" w:hAnsi="仿宋_GB2312" w:eastAsia="仿宋_GB2312" w:cs="仿宋"/>
          <w:b/>
          <w:bCs/>
          <w:color w:val="000000"/>
          <w:sz w:val="32"/>
          <w:szCs w:val="32"/>
          <w:shd w:val="clear" w:color="auto" w:fill="FFFFFF"/>
        </w:rPr>
        <w:t xml:space="preserve">第一条 </w:t>
      </w:r>
      <w:r>
        <w:rPr>
          <w:rFonts w:hint="eastAsia" w:ascii="仿宋_GB2312" w:hAnsi="仿宋_GB2312" w:eastAsia="仿宋_GB2312" w:cs="仿宋"/>
          <w:color w:val="000000"/>
          <w:sz w:val="32"/>
          <w:szCs w:val="32"/>
          <w:shd w:val="clear" w:color="auto" w:fill="FFFFFF"/>
        </w:rPr>
        <w:t xml:space="preserve"> 为加强科技合作交流专项管理的科学性和规范性，打造一流创新生态，有效利用国际、国内创新资源，提高科技创新合作，根据《山西省科技计划项目管理办法》（晋政办发</w:t>
      </w:r>
      <w:r>
        <w:rPr>
          <w:rFonts w:hint="eastAsia" w:ascii="仿宋_GB2312" w:hAnsi="仿宋_GB2312" w:eastAsia="仿宋_GB2312" w:cs="微软雅黑"/>
          <w:color w:val="000000"/>
          <w:sz w:val="32"/>
          <w:szCs w:val="32"/>
          <w:shd w:val="clear" w:color="auto" w:fill="FFFFFF"/>
        </w:rPr>
        <w:t>〔</w:t>
      </w:r>
      <w:r>
        <w:rPr>
          <w:rFonts w:hint="eastAsia" w:ascii="仿宋_GB2312" w:hAnsi="仿宋_GB2312" w:eastAsia="仿宋_GB2312" w:cs="仿宋"/>
          <w:color w:val="000000"/>
          <w:sz w:val="32"/>
          <w:szCs w:val="32"/>
          <w:shd w:val="clear" w:color="auto" w:fill="FFFFFF"/>
        </w:rPr>
        <w:t>2021</w:t>
      </w:r>
      <w:r>
        <w:rPr>
          <w:rFonts w:hint="eastAsia" w:ascii="仿宋_GB2312" w:hAnsi="仿宋_GB2312" w:eastAsia="仿宋_GB2312" w:cs="微软雅黑"/>
          <w:color w:val="000000"/>
          <w:sz w:val="32"/>
          <w:szCs w:val="32"/>
          <w:shd w:val="clear" w:color="auto" w:fill="FFFFFF"/>
        </w:rPr>
        <w:t>〕</w:t>
      </w:r>
      <w:r>
        <w:rPr>
          <w:rFonts w:hint="eastAsia" w:ascii="仿宋_GB2312" w:hAnsi="仿宋_GB2312" w:eastAsia="仿宋_GB2312" w:cs="仿宋"/>
          <w:color w:val="000000"/>
          <w:sz w:val="32"/>
          <w:szCs w:val="32"/>
          <w:shd w:val="clear" w:color="auto" w:fill="FFFFFF"/>
        </w:rPr>
        <w:t>42号）等有关规定，制定本办法。</w:t>
      </w:r>
    </w:p>
    <w:p>
      <w:pPr>
        <w:widowControl/>
        <w:shd w:val="solid" w:color="FFFFFF" w:fill="auto"/>
        <w:autoSpaceDN w:val="0"/>
        <w:spacing w:line="579" w:lineRule="exact"/>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b/>
          <w:bCs/>
          <w:color w:val="000000"/>
          <w:sz w:val="32"/>
          <w:szCs w:val="32"/>
          <w:shd w:val="clear" w:color="auto" w:fill="FFFFFF"/>
        </w:rPr>
        <w:t xml:space="preserve">    第二条  </w:t>
      </w:r>
      <w:r>
        <w:rPr>
          <w:rFonts w:hint="eastAsia" w:ascii="仿宋_GB2312" w:hAnsi="仿宋_GB2312" w:eastAsia="仿宋_GB2312" w:cs="仿宋"/>
          <w:color w:val="000000"/>
          <w:sz w:val="32"/>
          <w:szCs w:val="32"/>
          <w:shd w:val="clear" w:color="auto" w:fill="FFFFFF"/>
        </w:rPr>
        <w:t>科技合作交流专项目标定位于推动我省在开放环境下的自主创新，以全球视野推进我省创新能力建设，面向全省科技、经济和社会发展需求，通过加强国际与区域科技合作与创新体系建设，在更大范围、更广领域、更高层次参与对外科技合作与交流，有效发挥科技合作在对外开放中的先导和带动作用，促进我省科技进步和创新能力的提升。</w:t>
      </w:r>
    </w:p>
    <w:p>
      <w:pPr>
        <w:widowControl/>
        <w:shd w:val="solid" w:color="FFFFFF" w:fill="auto"/>
        <w:autoSpaceDN w:val="0"/>
        <w:spacing w:line="579" w:lineRule="exact"/>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b/>
          <w:bCs/>
          <w:sz w:val="32"/>
          <w:szCs w:val="32"/>
        </w:rPr>
        <w:t xml:space="preserve">    第三条</w:t>
      </w:r>
      <w:r>
        <w:rPr>
          <w:rFonts w:hint="eastAsia" w:ascii="仿宋_GB2312" w:hAnsi="仿宋_GB2312" w:eastAsia="仿宋_GB2312" w:cs="仿宋"/>
          <w:sz w:val="32"/>
          <w:szCs w:val="32"/>
        </w:rPr>
        <w:t xml:space="preserve">  </w:t>
      </w:r>
      <w:r>
        <w:rPr>
          <w:rFonts w:hint="eastAsia" w:ascii="仿宋_GB2312" w:hAnsi="仿宋_GB2312" w:eastAsia="仿宋_GB2312" w:cs="仿宋"/>
          <w:color w:val="000000"/>
          <w:sz w:val="32"/>
          <w:szCs w:val="32"/>
          <w:shd w:val="clear" w:color="auto" w:fill="FFFFFF"/>
        </w:rPr>
        <w:t>科技合作交流专项由</w:t>
      </w:r>
      <w:r>
        <w:rPr>
          <w:rFonts w:hint="eastAsia" w:ascii="仿宋_GB2312" w:hAnsi="仿宋_GB2312" w:eastAsia="仿宋_GB2312" w:cs="仿宋"/>
          <w:bCs/>
          <w:color w:val="000000"/>
          <w:sz w:val="32"/>
          <w:szCs w:val="32"/>
        </w:rPr>
        <w:t>省科技行政主管部门</w:t>
      </w:r>
      <w:r>
        <w:rPr>
          <w:rFonts w:hint="eastAsia" w:ascii="仿宋_GB2312" w:hAnsi="仿宋_GB2312" w:eastAsia="仿宋_GB2312" w:cs="仿宋"/>
          <w:color w:val="000000"/>
          <w:sz w:val="32"/>
          <w:szCs w:val="32"/>
          <w:shd w:val="clear" w:color="auto" w:fill="FFFFFF"/>
        </w:rPr>
        <w:t>负责组织管理与实施，由专项资金给予支持。</w:t>
      </w:r>
    </w:p>
    <w:p>
      <w:pPr>
        <w:widowControl/>
        <w:tabs>
          <w:tab w:val="left" w:pos="1247"/>
        </w:tabs>
        <w:spacing w:line="579" w:lineRule="exact"/>
        <w:ind w:firstLine="642" w:firstLineChars="200"/>
        <w:rPr>
          <w:rFonts w:hint="eastAsia" w:ascii="仿宋_GB2312" w:hAnsi="仿宋_GB2312" w:eastAsia="仿宋_GB2312" w:cs="仿宋"/>
          <w:bCs/>
          <w:color w:val="000000"/>
          <w:sz w:val="32"/>
          <w:szCs w:val="32"/>
        </w:rPr>
      </w:pPr>
      <w:r>
        <w:rPr>
          <w:rFonts w:hint="eastAsia" w:ascii="仿宋_GB2312" w:hAnsi="仿宋_GB2312" w:eastAsia="仿宋_GB2312" w:cs="仿宋"/>
          <w:b/>
          <w:color w:val="000000"/>
          <w:kern w:val="0"/>
          <w:sz w:val="32"/>
          <w:szCs w:val="32"/>
        </w:rPr>
        <w:t xml:space="preserve">第四条 </w:t>
      </w:r>
      <w:r>
        <w:rPr>
          <w:rFonts w:hint="eastAsia" w:ascii="仿宋_GB2312" w:hAnsi="仿宋_GB2312" w:eastAsia="仿宋_GB2312" w:cs="仿宋"/>
          <w:bCs/>
          <w:color w:val="000000"/>
          <w:kern w:val="0"/>
          <w:sz w:val="32"/>
          <w:szCs w:val="32"/>
        </w:rPr>
        <w:t xml:space="preserve"> </w:t>
      </w:r>
      <w:r>
        <w:rPr>
          <w:rFonts w:hint="eastAsia" w:ascii="仿宋_GB2312" w:hAnsi="仿宋_GB2312" w:eastAsia="仿宋_GB2312" w:cs="仿宋"/>
          <w:bCs/>
          <w:color w:val="000000"/>
          <w:sz w:val="32"/>
          <w:szCs w:val="32"/>
        </w:rPr>
        <w:t>省科技行政主管部门在科技合作交流专项项目管理过程中履行以下职责：</w:t>
      </w:r>
    </w:p>
    <w:p>
      <w:pPr>
        <w:widowControl/>
        <w:tabs>
          <w:tab w:val="left" w:pos="1247"/>
        </w:tabs>
        <w:spacing w:line="579" w:lineRule="exact"/>
        <w:ind w:firstLine="640" w:firstLineChars="200"/>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（一）制定发布项目申报通知；</w:t>
      </w:r>
    </w:p>
    <w:p>
      <w:pPr>
        <w:widowControl/>
        <w:tabs>
          <w:tab w:val="left" w:pos="1247"/>
        </w:tabs>
        <w:spacing w:line="579" w:lineRule="exact"/>
        <w:ind w:firstLine="640" w:firstLineChars="200"/>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（二）受理项目申请；</w:t>
      </w:r>
    </w:p>
    <w:p>
      <w:pPr>
        <w:widowControl/>
        <w:tabs>
          <w:tab w:val="left" w:pos="1247"/>
        </w:tabs>
        <w:spacing w:line="579" w:lineRule="exact"/>
        <w:ind w:firstLine="640" w:firstLineChars="200"/>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（三）组织或委托项目评审；</w:t>
      </w:r>
    </w:p>
    <w:p>
      <w:pPr>
        <w:widowControl/>
        <w:tabs>
          <w:tab w:val="left" w:pos="1247"/>
        </w:tabs>
        <w:spacing w:line="579" w:lineRule="exact"/>
        <w:ind w:firstLine="640" w:firstLineChars="200"/>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（四）批准项目立项、监督项目实施；</w:t>
      </w:r>
    </w:p>
    <w:p>
      <w:pPr>
        <w:widowControl/>
        <w:shd w:val="solid" w:color="FFFFFF" w:fill="auto"/>
        <w:autoSpaceDN w:val="0"/>
        <w:spacing w:line="579" w:lineRule="exact"/>
        <w:ind w:firstLine="640" w:firstLineChars="200"/>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bCs/>
          <w:color w:val="000000"/>
          <w:kern w:val="0"/>
          <w:sz w:val="32"/>
          <w:szCs w:val="32"/>
        </w:rPr>
        <w:t>（五）组织项目验收并开展绩效评估。</w:t>
      </w:r>
    </w:p>
    <w:p>
      <w:pPr>
        <w:widowControl/>
        <w:shd w:val="solid" w:color="FFFFFF" w:fill="auto"/>
        <w:autoSpaceDN w:val="0"/>
        <w:spacing w:line="579" w:lineRule="exact"/>
        <w:jc w:val="center"/>
        <w:rPr>
          <w:rFonts w:hint="eastAsia"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第二章  支持方向与重点</w:t>
      </w:r>
    </w:p>
    <w:p>
      <w:pPr>
        <w:widowControl/>
        <w:shd w:val="solid" w:color="FFFFFF" w:fill="auto"/>
        <w:autoSpaceDN w:val="0"/>
        <w:spacing w:line="579" w:lineRule="exact"/>
        <w:ind w:firstLine="642" w:firstLineChars="200"/>
        <w:rPr>
          <w:rFonts w:hint="eastAsia" w:ascii="仿宋_GB2312" w:hAnsi="仿宋_GB2312" w:eastAsia="仿宋_GB2312"/>
          <w:sz w:val="32"/>
          <w:szCs w:val="32"/>
          <w:shd w:val="clear" w:color="auto" w:fill="FFFFFF"/>
        </w:rPr>
      </w:pPr>
      <w:r>
        <w:rPr>
          <w:rFonts w:hint="eastAsia" w:ascii="仿宋_GB2312" w:hAnsi="仿宋_GB2312" w:eastAsia="仿宋_GB2312" w:cs="仿宋"/>
          <w:b/>
          <w:bCs/>
          <w:color w:val="000000"/>
          <w:sz w:val="32"/>
          <w:szCs w:val="32"/>
          <w:shd w:val="clear" w:color="auto" w:fill="FFFFFF"/>
        </w:rPr>
        <w:t>第五条</w:t>
      </w:r>
      <w:r>
        <w:rPr>
          <w:rFonts w:hint="eastAsia" w:ascii="仿宋_GB2312" w:hAnsi="仿宋_GB2312" w:eastAsia="仿宋_GB2312" w:cs="仿宋"/>
          <w:color w:val="000000"/>
          <w:sz w:val="32"/>
          <w:szCs w:val="32"/>
          <w:shd w:val="clear" w:color="auto" w:fill="FFFFFF"/>
        </w:rPr>
        <w:t xml:space="preserve">  开展</w:t>
      </w:r>
      <w:r>
        <w:rPr>
          <w:rFonts w:hint="eastAsia" w:ascii="仿宋_GB2312" w:hAnsi="仿宋_GB2312" w:eastAsia="仿宋_GB2312"/>
          <w:sz w:val="32"/>
          <w:szCs w:val="32"/>
          <w:shd w:val="clear" w:color="auto" w:fill="FFFFFF"/>
        </w:rPr>
        <w:t>国际科技合作。</w:t>
      </w:r>
      <w:r>
        <w:rPr>
          <w:rFonts w:hint="eastAsia" w:ascii="仿宋_GB2312" w:hAnsi="仿宋_GB2312" w:eastAsia="仿宋_GB2312" w:cs="仿宋_GB2312"/>
          <w:sz w:val="32"/>
          <w:szCs w:val="32"/>
        </w:rPr>
        <w:t>按照我省重点技术需求为导向，支持我省高校、科研院所、企业科研人员与“一带一路”共建国家及重点国别开展国际科技合作研究</w:t>
      </w:r>
      <w:r>
        <w:rPr>
          <w:rFonts w:hint="eastAsia" w:ascii="仿宋_GB2312" w:hAnsi="仿宋_GB2312" w:eastAsia="仿宋_GB2312"/>
          <w:sz w:val="32"/>
          <w:szCs w:val="32"/>
          <w:shd w:val="clear" w:color="auto" w:fill="FFFFFF"/>
        </w:rPr>
        <w:t>。</w:t>
      </w:r>
    </w:p>
    <w:p>
      <w:pPr>
        <w:widowControl/>
        <w:shd w:val="solid" w:color="FFFFFF" w:fill="auto"/>
        <w:autoSpaceDN w:val="0"/>
        <w:spacing w:line="579" w:lineRule="exact"/>
        <w:ind w:firstLine="642" w:firstLineChars="200"/>
        <w:rPr>
          <w:rFonts w:hint="eastAsia" w:ascii="仿宋_GB2312" w:hAnsi="仿宋_GB2312" w:eastAsia="仿宋_GB2312"/>
          <w:sz w:val="32"/>
          <w:szCs w:val="32"/>
          <w:shd w:val="clear" w:color="auto" w:fill="FFFFFF"/>
        </w:rPr>
      </w:pPr>
      <w:r>
        <w:rPr>
          <w:rFonts w:hint="eastAsia" w:ascii="仿宋_GB2312" w:hAnsi="仿宋_GB2312" w:eastAsia="仿宋_GB2312"/>
          <w:b/>
          <w:bCs/>
          <w:sz w:val="32"/>
          <w:szCs w:val="32"/>
          <w:shd w:val="clear" w:color="auto" w:fill="FFFFFF"/>
        </w:rPr>
        <w:t>第六条</w:t>
      </w:r>
      <w:r>
        <w:rPr>
          <w:rFonts w:hint="eastAsia" w:ascii="仿宋_GB2312" w:hAnsi="仿宋_GB2312" w:eastAsia="仿宋_GB2312"/>
          <w:sz w:val="32"/>
          <w:szCs w:val="32"/>
          <w:shd w:val="clear" w:color="auto" w:fill="FFFFFF"/>
        </w:rPr>
        <w:t xml:space="preserve">  开展国内区域科技合作。按照国家和省重大战略需求支持我省高校、科研院所和企业与京津冀地区、长三角地区、粤港澳大湾区、中部地区的国家级平台加强区域创新合作，与新疆、西藏、青海、云南等省开展科技援助合作，以及与中国工程院、中国科学院、双一流建设类高校及直属研究所开展产学研合作，加快山西优势领域自主创新步伐，有效提升创新和合作能力，推动科技成果转化和产业化。</w:t>
      </w:r>
    </w:p>
    <w:p>
      <w:pPr>
        <w:widowControl/>
        <w:shd w:val="solid" w:color="FFFFFF" w:fill="auto"/>
        <w:autoSpaceDN w:val="0"/>
        <w:spacing w:line="579" w:lineRule="exact"/>
        <w:ind w:firstLine="642" w:firstLineChars="200"/>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b/>
          <w:bCs/>
          <w:color w:val="000000"/>
          <w:sz w:val="32"/>
          <w:szCs w:val="32"/>
          <w:shd w:val="clear" w:color="auto" w:fill="FFFFFF"/>
        </w:rPr>
        <w:t xml:space="preserve">第七条 </w:t>
      </w:r>
      <w:r>
        <w:rPr>
          <w:rFonts w:hint="eastAsia" w:ascii="仿宋_GB2312" w:hAnsi="仿宋_GB2312" w:eastAsia="仿宋_GB2312" w:cs="仿宋"/>
          <w:color w:val="000000"/>
          <w:sz w:val="32"/>
          <w:szCs w:val="32"/>
          <w:shd w:val="clear" w:color="auto" w:fill="FFFFFF"/>
        </w:rPr>
        <w:t xml:space="preserve"> 建设国际科技合作基地与平台。支持我省高校、科研院所和具有一定规模的科技型企业，立足我省及自身技术需求，与“一带一路”共建国家、重点国别在我省建设国际联合实验室、在海外设立研发机构、在“一带一路”共建国家建设海外技术推广中心，建立国际科技合作基地，引进国外先进科技资源，</w:t>
      </w:r>
    </w:p>
    <w:p>
      <w:pPr>
        <w:widowControl/>
        <w:shd w:val="solid" w:color="FFFFFF" w:fill="auto"/>
        <w:autoSpaceDN w:val="0"/>
        <w:spacing w:line="579" w:lineRule="exact"/>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color w:val="000000"/>
          <w:sz w:val="32"/>
          <w:szCs w:val="32"/>
          <w:shd w:val="clear" w:color="auto" w:fill="FFFFFF"/>
        </w:rPr>
        <w:t>开展符合我省科技及产业需求的关键技术研发，带动自身技术、</w:t>
      </w:r>
    </w:p>
    <w:p>
      <w:pPr>
        <w:widowControl/>
        <w:shd w:val="solid" w:color="FFFFFF" w:fill="auto"/>
        <w:autoSpaceDN w:val="0"/>
        <w:spacing w:line="579" w:lineRule="exact"/>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color w:val="000000"/>
          <w:sz w:val="32"/>
          <w:szCs w:val="32"/>
          <w:shd w:val="clear" w:color="auto" w:fill="FFFFFF"/>
        </w:rPr>
        <w:t>产品或标准在“一带一路”共建国家的应用和推广。</w:t>
      </w:r>
    </w:p>
    <w:p>
      <w:pPr>
        <w:widowControl/>
        <w:shd w:val="solid" w:color="FFFFFF" w:fill="auto"/>
        <w:autoSpaceDN w:val="0"/>
        <w:spacing w:line="579" w:lineRule="exact"/>
        <w:rPr>
          <w:rFonts w:hint="eastAsia" w:ascii="仿宋_GB2312" w:hAnsi="仿宋_GB2312" w:eastAsia="仿宋_GB2312" w:cs="仿宋"/>
          <w:color w:val="000000"/>
          <w:sz w:val="32"/>
          <w:szCs w:val="32"/>
          <w:shd w:val="clear" w:color="auto" w:fill="FFFFFF"/>
        </w:rPr>
      </w:pPr>
    </w:p>
    <w:p>
      <w:pPr>
        <w:widowControl/>
        <w:shd w:val="solid" w:color="FFFFFF" w:fill="auto"/>
        <w:autoSpaceDN w:val="0"/>
        <w:spacing w:line="579" w:lineRule="exact"/>
        <w:jc w:val="center"/>
        <w:rPr>
          <w:rFonts w:hint="eastAsia"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第三章  项目管理</w:t>
      </w:r>
    </w:p>
    <w:p>
      <w:pPr>
        <w:widowControl/>
        <w:tabs>
          <w:tab w:val="left" w:pos="1247"/>
        </w:tabs>
        <w:spacing w:line="579" w:lineRule="exact"/>
        <w:ind w:firstLine="642"/>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b/>
          <w:bCs/>
          <w:color w:val="000000"/>
          <w:sz w:val="32"/>
          <w:szCs w:val="32"/>
          <w:shd w:val="clear" w:color="auto" w:fill="FFFFFF"/>
        </w:rPr>
        <w:t>第八条</w:t>
      </w:r>
      <w:r>
        <w:rPr>
          <w:rFonts w:hint="eastAsia" w:ascii="仿宋_GB2312" w:hAnsi="仿宋_GB2312" w:eastAsia="仿宋_GB2312" w:cs="仿宋"/>
          <w:color w:val="000000"/>
          <w:sz w:val="32"/>
          <w:szCs w:val="32"/>
          <w:shd w:val="clear" w:color="auto" w:fill="FFFFFF"/>
        </w:rPr>
        <w:t xml:space="preserve"> 科技合作交流专</w:t>
      </w:r>
      <w:r>
        <w:rPr>
          <w:rFonts w:hint="eastAsia" w:ascii="仿宋_GB2312" w:hAnsi="仿宋_GB2312" w:eastAsia="仿宋_GB2312" w:cs="仿宋"/>
          <w:bCs/>
          <w:color w:val="000000"/>
          <w:kern w:val="0"/>
          <w:sz w:val="32"/>
          <w:szCs w:val="32"/>
        </w:rPr>
        <w:t>项采用常态化申报和集中申报相结合方式。集中申报由省科技行政主管部门根据年度重点工作以及资金支出计划，制定和发布项目申报通知，申报通知由凝练项目和自由申报两部分组成。自项目申报通知发布日到受理截止日原则上不少于30天。</w:t>
      </w:r>
    </w:p>
    <w:p>
      <w:pPr>
        <w:widowControl/>
        <w:tabs>
          <w:tab w:val="left" w:pos="1247"/>
        </w:tabs>
        <w:spacing w:line="579" w:lineRule="exact"/>
        <w:ind w:firstLine="642"/>
        <w:rPr>
          <w:rFonts w:hint="eastAsia" w:ascii="仿宋_GB2312" w:hAnsi="仿宋_GB2312" w:eastAsia="仿宋_GB2312"/>
          <w:sz w:val="32"/>
          <w:szCs w:val="32"/>
          <w:shd w:val="clear" w:color="auto" w:fill="FFFFFF"/>
        </w:rPr>
      </w:pPr>
      <w:r>
        <w:rPr>
          <w:rFonts w:hint="eastAsia" w:ascii="仿宋_GB2312" w:hAnsi="仿宋_GB2312" w:eastAsia="仿宋_GB2312" w:cs="仿宋"/>
          <w:b/>
          <w:bCs/>
          <w:color w:val="000000"/>
          <w:sz w:val="32"/>
          <w:szCs w:val="32"/>
          <w:shd w:val="clear" w:color="auto" w:fill="FFFFFF"/>
        </w:rPr>
        <w:t>第九条</w:t>
      </w:r>
      <w:r>
        <w:rPr>
          <w:rFonts w:hint="eastAsia" w:ascii="仿宋_GB2312" w:hAnsi="仿宋_GB2312" w:eastAsia="仿宋_GB2312" w:cs="仿宋"/>
          <w:color w:val="000000"/>
          <w:sz w:val="32"/>
          <w:szCs w:val="32"/>
          <w:shd w:val="clear" w:color="auto" w:fill="FFFFFF"/>
        </w:rPr>
        <w:t xml:space="preserve"> 科技合作交流专项</w:t>
      </w:r>
      <w:r>
        <w:rPr>
          <w:rFonts w:hint="eastAsia" w:ascii="仿宋_GB2312" w:hAnsi="仿宋_GB2312" w:eastAsia="仿宋_GB2312" w:cs="仿宋"/>
          <w:bCs/>
          <w:color w:val="000000"/>
          <w:kern w:val="0"/>
          <w:sz w:val="32"/>
          <w:szCs w:val="32"/>
        </w:rPr>
        <w:t>申请单位应当是具有独立法人资格</w:t>
      </w:r>
      <w:r>
        <w:rPr>
          <w:rFonts w:hint="eastAsia" w:ascii="仿宋_GB2312" w:hAnsi="仿宋_GB2312" w:eastAsia="仿宋_GB2312"/>
          <w:sz w:val="32"/>
          <w:szCs w:val="32"/>
          <w:shd w:val="clear" w:color="auto" w:fill="FFFFFF"/>
        </w:rPr>
        <w:t>并具备良好科研开发能力和基础，能为项目实施提供必要条件和资金保障</w:t>
      </w:r>
      <w:r>
        <w:rPr>
          <w:rFonts w:hint="eastAsia" w:ascii="仿宋_GB2312" w:hAnsi="仿宋_GB2312" w:eastAsia="仿宋_GB2312" w:cs="仿宋"/>
          <w:bCs/>
          <w:color w:val="000000"/>
          <w:kern w:val="0"/>
          <w:sz w:val="32"/>
          <w:szCs w:val="32"/>
        </w:rPr>
        <w:t>的高等院校、科研机构、企业</w:t>
      </w:r>
      <w:r>
        <w:rPr>
          <w:rFonts w:hint="eastAsia" w:ascii="仿宋_GB2312" w:hAnsi="仿宋_GB2312" w:eastAsia="仿宋_GB2312"/>
          <w:sz w:val="32"/>
          <w:szCs w:val="32"/>
          <w:shd w:val="clear" w:color="auto" w:fill="FFFFFF"/>
        </w:rPr>
        <w:t>等创新主体。</w:t>
      </w:r>
    </w:p>
    <w:p>
      <w:pPr>
        <w:widowControl/>
        <w:tabs>
          <w:tab w:val="left" w:pos="1247"/>
        </w:tabs>
        <w:spacing w:line="579" w:lineRule="exact"/>
        <w:ind w:firstLine="642"/>
        <w:rPr>
          <w:rFonts w:hint="eastAsia" w:ascii="仿宋_GB2312" w:hAnsi="仿宋_GB2312" w:eastAsia="仿宋_GB2312" w:cs="仿宋"/>
          <w:bCs/>
          <w:color w:val="000000"/>
          <w:kern w:val="0"/>
          <w:sz w:val="32"/>
          <w:szCs w:val="32"/>
        </w:rPr>
      </w:pPr>
      <w:r>
        <w:rPr>
          <w:rFonts w:hint="eastAsia" w:ascii="仿宋_GB2312" w:hAnsi="仿宋_GB2312" w:eastAsia="仿宋_GB2312" w:cs="仿宋"/>
          <w:b/>
          <w:color w:val="000000"/>
          <w:kern w:val="0"/>
          <w:sz w:val="32"/>
          <w:szCs w:val="32"/>
        </w:rPr>
        <w:t>第十条</w:t>
      </w:r>
      <w:r>
        <w:rPr>
          <w:rFonts w:hint="eastAsia" w:ascii="仿宋_GB2312" w:hAnsi="仿宋_GB2312" w:eastAsia="仿宋_GB2312" w:cs="仿宋"/>
          <w:bCs/>
          <w:color w:val="000000"/>
          <w:kern w:val="0"/>
          <w:sz w:val="32"/>
          <w:szCs w:val="32"/>
        </w:rPr>
        <w:t xml:space="preserve"> 科技合作交流专项项目负责人应为项目承担单位在职人员且是所申请科技合作交流专项项目的实际负责人，具有领导和组织开展创新性合作研究的能力，科研信用记录良好，并符合年度申报通知中所列其他要求。项目负责人应当按照申报通知要求，通过所在单位提出书面申请。项目负责人应当对所提交申请材料的真实性负责。</w:t>
      </w:r>
    </w:p>
    <w:p>
      <w:pPr>
        <w:widowControl/>
        <w:tabs>
          <w:tab w:val="left" w:pos="1247"/>
        </w:tabs>
        <w:spacing w:line="579" w:lineRule="exact"/>
        <w:ind w:firstLine="642"/>
        <w:jc w:val="left"/>
        <w:rPr>
          <w:rFonts w:hint="eastAsia" w:ascii="仿宋_GB2312" w:hAnsi="仿宋_GB2312" w:eastAsia="仿宋_GB2312" w:cs="仿宋"/>
          <w:bCs/>
          <w:color w:val="000000"/>
          <w:kern w:val="0"/>
          <w:sz w:val="32"/>
          <w:szCs w:val="32"/>
        </w:rPr>
      </w:pPr>
      <w:r>
        <w:rPr>
          <w:rFonts w:hint="eastAsia" w:ascii="仿宋_GB2312" w:hAnsi="仿宋_GB2312" w:eastAsia="仿宋_GB2312" w:cs="仿宋"/>
          <w:b/>
          <w:color w:val="000000"/>
          <w:kern w:val="0"/>
          <w:sz w:val="32"/>
          <w:szCs w:val="32"/>
        </w:rPr>
        <w:t xml:space="preserve">第十一条 </w:t>
      </w:r>
      <w:r>
        <w:rPr>
          <w:rFonts w:hint="eastAsia" w:ascii="仿宋_GB2312" w:hAnsi="仿宋_GB2312" w:eastAsia="仿宋_GB2312" w:cs="仿宋"/>
          <w:bCs/>
          <w:color w:val="000000"/>
          <w:kern w:val="0"/>
          <w:sz w:val="32"/>
          <w:szCs w:val="32"/>
        </w:rPr>
        <w:t>申请单位应当对本单位项目负责人提交的申请材料进行审核，确保申请材料的真实性和完整性。各市科技行政主管部门、省直有关部门等归口管理单位应对项目申报材料的真实性和完整性等进行审查，对符合申报条件和要求的项目，出具推荐意见。</w:t>
      </w:r>
    </w:p>
    <w:p>
      <w:pPr>
        <w:widowControl/>
        <w:tabs>
          <w:tab w:val="left" w:pos="1247"/>
        </w:tabs>
        <w:spacing w:line="579" w:lineRule="exact"/>
        <w:ind w:firstLine="642"/>
        <w:jc w:val="left"/>
        <w:rPr>
          <w:rFonts w:hint="eastAsia" w:ascii="仿宋_GB2312" w:hAnsi="仿宋_GB2312" w:eastAsia="仿宋_GB2312" w:cs="仿宋"/>
          <w:bCs/>
          <w:color w:val="000000"/>
          <w:kern w:val="0"/>
          <w:sz w:val="32"/>
          <w:szCs w:val="32"/>
        </w:rPr>
      </w:pPr>
      <w:r>
        <w:rPr>
          <w:rFonts w:hint="eastAsia" w:ascii="仿宋_GB2312" w:hAnsi="仿宋_GB2312" w:eastAsia="仿宋_GB2312" w:cs="仿宋"/>
          <w:b/>
          <w:color w:val="000000"/>
          <w:kern w:val="0"/>
          <w:sz w:val="32"/>
          <w:szCs w:val="32"/>
        </w:rPr>
        <w:t xml:space="preserve">第十二条 </w:t>
      </w:r>
      <w:r>
        <w:rPr>
          <w:rFonts w:hint="eastAsia" w:ascii="仿宋_GB2312" w:hAnsi="仿宋_GB2312" w:eastAsia="仿宋_GB2312" w:cs="仿宋"/>
          <w:bCs/>
          <w:color w:val="000000"/>
          <w:kern w:val="0"/>
          <w:sz w:val="32"/>
          <w:szCs w:val="32"/>
        </w:rPr>
        <w:t>省科技行政主管部门主要采取网络评审和会议评</w:t>
      </w:r>
    </w:p>
    <w:p>
      <w:pPr>
        <w:widowControl/>
        <w:tabs>
          <w:tab w:val="left" w:pos="1247"/>
        </w:tabs>
        <w:spacing w:line="579" w:lineRule="exact"/>
        <w:jc w:val="left"/>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审方式组织评审，可视具体情况增加或调整相关评审程序。评审</w:t>
      </w:r>
    </w:p>
    <w:p>
      <w:pPr>
        <w:widowControl/>
        <w:tabs>
          <w:tab w:val="left" w:pos="1247"/>
        </w:tabs>
        <w:spacing w:line="579" w:lineRule="exact"/>
        <w:jc w:val="left"/>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专家从科技专家库中抽取产生，执行回避、保密和轮换等制度。</w:t>
      </w:r>
    </w:p>
    <w:p>
      <w:pPr>
        <w:widowControl/>
        <w:tabs>
          <w:tab w:val="left" w:pos="1247"/>
        </w:tabs>
        <w:spacing w:line="579" w:lineRule="exact"/>
        <w:ind w:firstLine="642" w:firstLineChars="200"/>
        <w:jc w:val="left"/>
        <w:rPr>
          <w:rFonts w:hint="eastAsia" w:ascii="仿宋_GB2312" w:hAnsi="仿宋_GB2312" w:eastAsia="仿宋_GB2312" w:cs="仿宋"/>
          <w:bCs/>
          <w:color w:val="000000"/>
          <w:kern w:val="0"/>
          <w:sz w:val="32"/>
          <w:szCs w:val="32"/>
        </w:rPr>
      </w:pPr>
      <w:r>
        <w:rPr>
          <w:rFonts w:hint="eastAsia" w:ascii="仿宋_GB2312" w:hAnsi="仿宋_GB2312" w:eastAsia="仿宋_GB2312" w:cs="仿宋"/>
          <w:b/>
          <w:color w:val="000000"/>
          <w:kern w:val="0"/>
          <w:sz w:val="32"/>
          <w:szCs w:val="32"/>
        </w:rPr>
        <w:t>第十三条</w:t>
      </w:r>
      <w:r>
        <w:rPr>
          <w:rFonts w:hint="eastAsia" w:ascii="仿宋_GB2312" w:hAnsi="仿宋_GB2312" w:eastAsia="仿宋_GB2312" w:cs="仿宋"/>
          <w:bCs/>
          <w:color w:val="000000"/>
          <w:kern w:val="0"/>
          <w:sz w:val="32"/>
          <w:szCs w:val="32"/>
        </w:rPr>
        <w:t xml:space="preserve"> 省科技行政主管部门依据专家评审结果，确定拟</w:t>
      </w:r>
    </w:p>
    <w:p>
      <w:pPr>
        <w:widowControl/>
        <w:tabs>
          <w:tab w:val="left" w:pos="1247"/>
        </w:tabs>
        <w:spacing w:line="579" w:lineRule="exact"/>
        <w:jc w:val="left"/>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立项项目名单，经厅党组会审议通过后，向社会公示。公示无异</w:t>
      </w:r>
    </w:p>
    <w:p>
      <w:pPr>
        <w:widowControl/>
        <w:tabs>
          <w:tab w:val="left" w:pos="0"/>
        </w:tabs>
        <w:spacing w:line="579" w:lineRule="exact"/>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议的项目按财政拨款程序，下达专项资金。</w:t>
      </w:r>
    </w:p>
    <w:p>
      <w:pPr>
        <w:widowControl/>
        <w:tabs>
          <w:tab w:val="left" w:pos="0"/>
        </w:tabs>
        <w:spacing w:line="579" w:lineRule="exact"/>
        <w:ind w:firstLine="642" w:firstLineChars="200"/>
        <w:rPr>
          <w:rFonts w:hint="eastAsia" w:ascii="仿宋_GB2312" w:hAnsi="仿宋_GB2312" w:eastAsia="仿宋_GB2312" w:cs="仿宋"/>
          <w:bCs/>
          <w:color w:val="000000"/>
          <w:kern w:val="0"/>
          <w:sz w:val="32"/>
          <w:szCs w:val="32"/>
        </w:rPr>
      </w:pPr>
      <w:r>
        <w:rPr>
          <w:rFonts w:hint="eastAsia" w:ascii="仿宋_GB2312" w:hAnsi="仿宋_GB2312" w:eastAsia="仿宋_GB2312" w:cs="仿宋"/>
          <w:b/>
          <w:color w:val="000000"/>
          <w:kern w:val="0"/>
          <w:sz w:val="32"/>
          <w:szCs w:val="32"/>
        </w:rPr>
        <w:t>第十四条</w:t>
      </w:r>
      <w:r>
        <w:rPr>
          <w:rFonts w:hint="eastAsia" w:ascii="仿宋_GB2312" w:hAnsi="仿宋_GB2312" w:eastAsia="仿宋_GB2312" w:cs="仿宋"/>
          <w:bCs/>
          <w:color w:val="000000"/>
          <w:kern w:val="0"/>
          <w:sz w:val="32"/>
          <w:szCs w:val="32"/>
        </w:rPr>
        <w:t xml:space="preserve"> 项目承担单位应当在预定时间签订计划任务书。计划任务书主要包括项目的研究任务、考核指标、验收内容、项目经费预算等，明确实施各方的权利和义务。</w:t>
      </w:r>
    </w:p>
    <w:p>
      <w:pPr>
        <w:widowControl/>
        <w:tabs>
          <w:tab w:val="left" w:pos="1247"/>
        </w:tabs>
        <w:spacing w:line="579" w:lineRule="exact"/>
        <w:ind w:firstLine="642"/>
        <w:rPr>
          <w:rFonts w:hint="eastAsia" w:ascii="仿宋_GB2312" w:hAnsi="仿宋_GB2312" w:eastAsia="仿宋_GB2312" w:cs="仿宋"/>
          <w:bCs/>
          <w:color w:val="000000"/>
          <w:kern w:val="0"/>
          <w:sz w:val="32"/>
          <w:szCs w:val="32"/>
        </w:rPr>
      </w:pPr>
      <w:r>
        <w:rPr>
          <w:rFonts w:hint="eastAsia" w:ascii="仿宋_GB2312" w:hAnsi="仿宋_GB2312" w:eastAsia="仿宋_GB2312" w:cs="仿宋"/>
          <w:b/>
          <w:color w:val="000000"/>
          <w:kern w:val="0"/>
          <w:sz w:val="32"/>
          <w:szCs w:val="32"/>
        </w:rPr>
        <w:t xml:space="preserve">第十五条 </w:t>
      </w:r>
      <w:r>
        <w:rPr>
          <w:rFonts w:hint="eastAsia" w:ascii="仿宋_GB2312" w:hAnsi="仿宋_GB2312" w:eastAsia="仿宋_GB2312" w:cs="仿宋"/>
          <w:bCs/>
          <w:color w:val="000000"/>
          <w:sz w:val="32"/>
          <w:szCs w:val="32"/>
        </w:rPr>
        <w:t>项目承担单位应加强对项目的组织和管理，</w:t>
      </w:r>
      <w:r>
        <w:rPr>
          <w:rFonts w:hint="eastAsia" w:ascii="仿宋_GB2312" w:hAnsi="仿宋_GB2312" w:eastAsia="仿宋_GB2312" w:cs="仿宋"/>
          <w:bCs/>
          <w:color w:val="000000"/>
          <w:kern w:val="0"/>
          <w:sz w:val="32"/>
          <w:szCs w:val="32"/>
        </w:rPr>
        <w:t xml:space="preserve">在项目实施中履行以下义务：   </w:t>
      </w:r>
    </w:p>
    <w:p>
      <w:pPr>
        <w:widowControl/>
        <w:tabs>
          <w:tab w:val="left" w:pos="1247"/>
        </w:tabs>
        <w:spacing w:line="579" w:lineRule="exact"/>
        <w:ind w:firstLine="642"/>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（一）制定完善的项目管理制度；</w:t>
      </w:r>
    </w:p>
    <w:p>
      <w:pPr>
        <w:widowControl/>
        <w:tabs>
          <w:tab w:val="left" w:pos="1247"/>
        </w:tabs>
        <w:spacing w:line="579" w:lineRule="exact"/>
        <w:ind w:firstLine="642"/>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（二）按照项目计划任务书完成相应目标任务；</w:t>
      </w:r>
    </w:p>
    <w:p>
      <w:pPr>
        <w:widowControl/>
        <w:tabs>
          <w:tab w:val="left" w:pos="1247"/>
        </w:tabs>
        <w:spacing w:line="579" w:lineRule="exact"/>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 xml:space="preserve">    （三）合法、合规使用项目经费；</w:t>
      </w:r>
    </w:p>
    <w:p>
      <w:pPr>
        <w:widowControl/>
        <w:tabs>
          <w:tab w:val="left" w:pos="1247"/>
        </w:tabs>
        <w:spacing w:line="579" w:lineRule="exact"/>
        <w:ind w:firstLine="640"/>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（四）按省科技行政主管部门要求如实填报项目进展情况以及相关统计调查表；</w:t>
      </w:r>
    </w:p>
    <w:p>
      <w:pPr>
        <w:widowControl/>
        <w:tabs>
          <w:tab w:val="left" w:pos="1247"/>
        </w:tabs>
        <w:spacing w:line="579" w:lineRule="exact"/>
        <w:ind w:firstLine="640"/>
        <w:rPr>
          <w:rFonts w:hint="eastAsia" w:ascii="仿宋_GB2312" w:hAnsi="仿宋_GB2312" w:eastAsia="仿宋_GB2312" w:cs="仿宋"/>
          <w:bCs/>
          <w:color w:val="000000"/>
          <w:kern w:val="0"/>
          <w:sz w:val="32"/>
          <w:szCs w:val="32"/>
        </w:rPr>
      </w:pPr>
      <w:r>
        <w:rPr>
          <w:rFonts w:hint="eastAsia" w:ascii="仿宋_GB2312" w:hAnsi="仿宋_GB2312" w:eastAsia="仿宋_GB2312" w:cs="仿宋"/>
          <w:bCs/>
          <w:color w:val="000000"/>
          <w:kern w:val="0"/>
          <w:sz w:val="32"/>
          <w:szCs w:val="32"/>
        </w:rPr>
        <w:t>（五）配合省科技行政主管部门或者其委托机构对项目进行检查、验收及绩效评估。</w:t>
      </w:r>
    </w:p>
    <w:p>
      <w:pPr>
        <w:widowControl/>
        <w:tabs>
          <w:tab w:val="left" w:pos="1247"/>
        </w:tabs>
        <w:spacing w:line="579" w:lineRule="exact"/>
        <w:ind w:firstLine="640"/>
        <w:rPr>
          <w:rFonts w:hint="eastAsia" w:ascii="仿宋_GB2312" w:hAnsi="仿宋_GB2312" w:eastAsia="仿宋_GB2312" w:cs="仿宋"/>
          <w:bCs/>
          <w:color w:val="000000"/>
          <w:kern w:val="0"/>
          <w:sz w:val="32"/>
          <w:szCs w:val="32"/>
        </w:rPr>
      </w:pPr>
      <w:r>
        <w:rPr>
          <w:rFonts w:hint="eastAsia" w:ascii="仿宋_GB2312" w:hAnsi="仿宋_GB2312" w:eastAsia="仿宋_GB2312" w:cs="仿宋"/>
          <w:b/>
          <w:color w:val="000000"/>
          <w:kern w:val="0"/>
          <w:sz w:val="32"/>
          <w:szCs w:val="32"/>
        </w:rPr>
        <w:t>第十六条</w:t>
      </w:r>
      <w:r>
        <w:rPr>
          <w:rFonts w:hint="eastAsia" w:ascii="仿宋_GB2312" w:hAnsi="仿宋_GB2312" w:eastAsia="仿宋_GB2312" w:cs="仿宋"/>
          <w:bCs/>
          <w:color w:val="000000"/>
          <w:kern w:val="0"/>
          <w:sz w:val="32"/>
          <w:szCs w:val="32"/>
        </w:rPr>
        <w:t xml:space="preserve">  科技合作交流专项项目的验收、变更、终止、撤销按相关规定执行。</w:t>
      </w:r>
    </w:p>
    <w:p>
      <w:pPr>
        <w:widowControl/>
        <w:tabs>
          <w:tab w:val="left" w:pos="1247"/>
        </w:tabs>
        <w:spacing w:line="579" w:lineRule="exact"/>
        <w:ind w:firstLine="641"/>
        <w:rPr>
          <w:rFonts w:hint="eastAsia" w:ascii="仿宋" w:hAnsi="仿宋" w:eastAsia="仿宋" w:cs="仿宋"/>
          <w:bCs/>
          <w:color w:val="000000"/>
          <w:kern w:val="0"/>
          <w:sz w:val="32"/>
          <w:szCs w:val="32"/>
        </w:rPr>
      </w:pPr>
    </w:p>
    <w:p>
      <w:pPr>
        <w:widowControl/>
        <w:numPr>
          <w:ilvl w:val="0"/>
          <w:numId w:val="1"/>
        </w:numPr>
        <w:shd w:val="solid" w:color="FFFFFF" w:fill="auto"/>
        <w:autoSpaceDN w:val="0"/>
        <w:spacing w:line="579" w:lineRule="exact"/>
        <w:jc w:val="center"/>
        <w:rPr>
          <w:rFonts w:hint="eastAsia"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 xml:space="preserve"> 监督管理</w:t>
      </w:r>
    </w:p>
    <w:p>
      <w:pPr>
        <w:widowControl/>
        <w:shd w:val="solid" w:color="FFFFFF" w:fill="auto"/>
        <w:autoSpaceDN w:val="0"/>
        <w:spacing w:line="579" w:lineRule="exact"/>
        <w:ind w:firstLine="642" w:firstLineChars="200"/>
        <w:jc w:val="distribute"/>
        <w:rPr>
          <w:rFonts w:hint="eastAsia" w:ascii="仿宋_GB2312" w:hAnsi="仿宋_GB2312" w:eastAsia="仿宋_GB2312"/>
          <w:sz w:val="32"/>
          <w:szCs w:val="32"/>
          <w:shd w:val="clear" w:color="auto" w:fill="FFFFFF"/>
        </w:rPr>
      </w:pPr>
      <w:r>
        <w:rPr>
          <w:rFonts w:hint="eastAsia" w:ascii="仿宋_GB2312" w:hAnsi="仿宋_GB2312" w:eastAsia="仿宋_GB2312"/>
          <w:b/>
          <w:bCs/>
          <w:sz w:val="32"/>
          <w:szCs w:val="32"/>
          <w:shd w:val="clear" w:color="auto" w:fill="FFFFFF"/>
        </w:rPr>
        <w:t>第十七条</w:t>
      </w:r>
      <w:r>
        <w:rPr>
          <w:rFonts w:hint="eastAsia" w:ascii="仿宋_GB2312" w:hAnsi="仿宋_GB2312" w:eastAsia="仿宋_GB2312"/>
          <w:sz w:val="32"/>
          <w:szCs w:val="32"/>
          <w:shd w:val="clear" w:color="auto" w:fill="FFFFFF"/>
        </w:rPr>
        <w:t xml:space="preserve">  省科技行政主管部门按照国家、省计划项目监</w:t>
      </w:r>
    </w:p>
    <w:p>
      <w:pPr>
        <w:widowControl/>
        <w:shd w:val="solid" w:color="FFFFFF" w:fill="auto"/>
        <w:autoSpaceDN w:val="0"/>
        <w:spacing w:line="579" w:lineRule="exact"/>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管有关要求加强事中事后监管，对监管范围、监管责任、监管形</w:t>
      </w:r>
    </w:p>
    <w:p>
      <w:pPr>
        <w:widowControl/>
        <w:shd w:val="solid" w:color="FFFFFF" w:fill="auto"/>
        <w:autoSpaceDN w:val="0"/>
        <w:spacing w:line="579" w:lineRule="exact"/>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式、监管内容、监管结果等事项另行作出细化规定。</w:t>
      </w:r>
    </w:p>
    <w:p>
      <w:pPr>
        <w:widowControl/>
        <w:shd w:val="solid" w:color="FFFFFF" w:fill="auto"/>
        <w:autoSpaceDN w:val="0"/>
        <w:spacing w:line="579" w:lineRule="exact"/>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xml:space="preserve">    </w:t>
      </w:r>
      <w:r>
        <w:rPr>
          <w:rFonts w:hint="eastAsia" w:ascii="仿宋_GB2312" w:hAnsi="仿宋_GB2312" w:eastAsia="仿宋_GB2312"/>
          <w:b/>
          <w:bCs/>
          <w:sz w:val="32"/>
          <w:szCs w:val="32"/>
          <w:shd w:val="clear" w:color="auto" w:fill="FFFFFF"/>
        </w:rPr>
        <w:t>第十八条</w:t>
      </w:r>
      <w:r>
        <w:rPr>
          <w:rFonts w:hint="eastAsia" w:ascii="仿宋_GB2312" w:hAnsi="仿宋_GB2312" w:eastAsia="仿宋_GB2312"/>
          <w:sz w:val="32"/>
          <w:szCs w:val="32"/>
          <w:shd w:val="clear" w:color="auto" w:fill="FFFFFF"/>
        </w:rPr>
        <w:t xml:space="preserve">  对项目实施过程中出现的违规行为，按有关规定处理。</w:t>
      </w:r>
    </w:p>
    <w:p>
      <w:pPr>
        <w:widowControl/>
        <w:shd w:val="solid" w:color="FFFFFF" w:fill="auto"/>
        <w:autoSpaceDN w:val="0"/>
        <w:spacing w:line="579" w:lineRule="exact"/>
        <w:jc w:val="center"/>
        <w:rPr>
          <w:rFonts w:hint="eastAsia"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第五章  附  则</w:t>
      </w:r>
    </w:p>
    <w:p>
      <w:pPr>
        <w:widowControl/>
        <w:shd w:val="solid" w:color="FFFFFF" w:fill="auto"/>
        <w:autoSpaceDN w:val="0"/>
        <w:spacing w:line="579" w:lineRule="exact"/>
        <w:ind w:firstLine="642" w:firstLineChars="200"/>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b/>
          <w:bCs/>
          <w:color w:val="000000"/>
          <w:sz w:val="32"/>
          <w:szCs w:val="32"/>
          <w:shd w:val="clear" w:color="auto" w:fill="FFFFFF"/>
        </w:rPr>
        <w:t>第十九条</w:t>
      </w:r>
      <w:r>
        <w:rPr>
          <w:rFonts w:hint="eastAsia" w:ascii="仿宋_GB2312" w:hAnsi="仿宋_GB2312" w:eastAsia="仿宋_GB2312" w:cs="仿宋"/>
          <w:color w:val="000000"/>
          <w:sz w:val="32"/>
          <w:szCs w:val="32"/>
          <w:shd w:val="clear" w:color="auto" w:fill="FFFFFF"/>
        </w:rPr>
        <w:t xml:space="preserve">  本办法自2023年7月1日起施行，有效期5年。</w:t>
      </w:r>
    </w:p>
    <w:p>
      <w:pPr>
        <w:widowControl/>
        <w:shd w:val="solid" w:color="FFFFFF" w:fill="auto"/>
        <w:autoSpaceDN w:val="0"/>
        <w:spacing w:line="579" w:lineRule="exact"/>
        <w:ind w:firstLine="642" w:firstLineChars="200"/>
        <w:rPr>
          <w:rFonts w:hint="eastAsia" w:ascii="仿宋_GB2312" w:hAnsi="仿宋_GB2312" w:eastAsia="仿宋_GB2312" w:cs="仿宋"/>
          <w:color w:val="000000"/>
          <w:sz w:val="32"/>
          <w:szCs w:val="32"/>
          <w:shd w:val="clear" w:color="auto" w:fill="FFFFFF"/>
        </w:rPr>
      </w:pPr>
      <w:r>
        <w:rPr>
          <w:rFonts w:hint="eastAsia" w:ascii="仿宋_GB2312" w:hAnsi="仿宋_GB2312" w:eastAsia="仿宋_GB2312" w:cs="仿宋"/>
          <w:b/>
          <w:bCs/>
          <w:color w:val="000000"/>
          <w:sz w:val="32"/>
          <w:szCs w:val="32"/>
          <w:shd w:val="clear" w:color="auto" w:fill="FFFFFF"/>
        </w:rPr>
        <w:t>第二十条</w:t>
      </w:r>
      <w:r>
        <w:rPr>
          <w:rFonts w:hint="eastAsia" w:ascii="仿宋_GB2312" w:hAnsi="仿宋_GB2312" w:eastAsia="仿宋_GB2312" w:cs="仿宋"/>
          <w:color w:val="000000"/>
          <w:sz w:val="32"/>
          <w:szCs w:val="32"/>
          <w:shd w:val="clear" w:color="auto" w:fill="FFFFFF"/>
        </w:rPr>
        <w:t xml:space="preserve">  本办法由</w:t>
      </w:r>
      <w:r>
        <w:rPr>
          <w:rFonts w:hint="eastAsia" w:ascii="仿宋_GB2312" w:hAnsi="仿宋_GB2312" w:eastAsia="仿宋_GB2312" w:cs="仿宋"/>
          <w:bCs/>
          <w:color w:val="000000"/>
          <w:sz w:val="32"/>
          <w:szCs w:val="32"/>
        </w:rPr>
        <w:t>省科技行政主管部门</w:t>
      </w:r>
      <w:r>
        <w:rPr>
          <w:rFonts w:hint="eastAsia" w:ascii="仿宋_GB2312" w:hAnsi="仿宋_GB2312" w:eastAsia="仿宋_GB2312" w:cs="仿宋"/>
          <w:color w:val="000000"/>
          <w:sz w:val="32"/>
          <w:szCs w:val="32"/>
          <w:shd w:val="clear" w:color="auto" w:fill="FFFFFF"/>
        </w:rPr>
        <w:t>负责解释。</w:t>
      </w:r>
    </w:p>
    <w:p>
      <w:pPr>
        <w:widowControl/>
        <w:spacing w:line="579" w:lineRule="exact"/>
        <w:rPr>
          <w:rFonts w:hint="eastAsia" w:ascii="黑体" w:hAnsi="黑体" w:eastAsia="黑体"/>
          <w:spacing w:val="-4"/>
          <w:sz w:val="32"/>
        </w:rPr>
      </w:pPr>
    </w:p>
    <w:p>
      <w:pPr>
        <w:rPr>
          <w:rFonts w:hint="eastAsia"/>
        </w:rPr>
      </w:pPr>
    </w:p>
    <w:p>
      <w:pPr>
        <w:rPr>
          <w:rFonts w:ascii="仿宋" w:hAnsi="仿宋" w:eastAsia="仿宋"/>
          <w:color w:val="000000"/>
          <w:sz w:val="32"/>
          <w:szCs w:val="32"/>
        </w:rPr>
      </w:pPr>
    </w:p>
    <w:tbl>
      <w:tblPr>
        <w:tblStyle w:val="5"/>
        <w:tblpPr w:leftFromText="181" w:rightFromText="181" w:horzAnchor="margin" w:tblpXSpec="center" w:tblpYSpec="bottom"/>
        <w:tblOverlap w:val="never"/>
        <w:tblW w:w="0" w:type="auto"/>
        <w:jc w:val="center"/>
        <w:tblBorders>
          <w:top w:val="single" w:color="auto" w:sz="12" w:space="0"/>
          <w:left w:val="none" w:color="auto" w:sz="0" w:space="0"/>
          <w:bottom w:val="single" w:color="auto" w:sz="12"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4420"/>
        <w:gridCol w:w="4420"/>
      </w:tblGrid>
      <w:tr>
        <w:tblPrEx>
          <w:tblBorders>
            <w:top w:val="single" w:color="auto" w:sz="12" w:space="0"/>
            <w:left w:val="none" w:color="auto" w:sz="0" w:space="0"/>
            <w:bottom w:val="single" w:color="auto" w:sz="12"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4420" w:type="dxa"/>
            <w:tcBorders>
              <w:top w:val="single" w:color="auto" w:sz="6" w:space="0"/>
              <w:bottom w:val="single" w:color="auto" w:sz="6" w:space="0"/>
            </w:tcBorders>
            <w:vAlign w:val="center"/>
          </w:tcPr>
          <w:p>
            <w:pPr>
              <w:ind w:firstLine="280" w:firstLineChars="1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z w:val="28"/>
                <w:szCs w:val="28"/>
              </w:rPr>
              <w:t>山西省科学技术厅办公室</w:t>
            </w:r>
          </w:p>
        </w:tc>
        <w:tc>
          <w:tcPr>
            <w:tcW w:w="4420" w:type="dxa"/>
            <w:tcBorders>
              <w:top w:val="single" w:color="auto" w:sz="6" w:space="0"/>
              <w:bottom w:val="single" w:color="auto" w:sz="6" w:space="0"/>
            </w:tcBorders>
            <w:vAlign w:val="center"/>
          </w:tcPr>
          <w:p>
            <w:pPr>
              <w:ind w:firstLine="280" w:firstLineChars="100"/>
              <w:jc w:val="right"/>
              <w:rPr>
                <w:rFonts w:hint="eastAsia" w:ascii="CESI仿宋-GB2312" w:hAnsi="CESI仿宋-GB2312" w:eastAsia="CESI仿宋-GB2312" w:cs="CESI仿宋-GB2312"/>
                <w:sz w:val="28"/>
                <w:szCs w:val="28"/>
              </w:rPr>
            </w:pPr>
            <w:r>
              <w:rPr>
                <w:rFonts w:ascii="CESI仿宋-GB2312" w:hAnsi="CESI仿宋-GB2312" w:eastAsia="CESI仿宋-GB2312" w:cs="CESI仿宋-GB2312"/>
                <w:sz w:val="28"/>
                <w:szCs w:val="28"/>
              </w:rPr>
              <w:t>2023年</w:t>
            </w:r>
            <w:r>
              <w:rPr>
                <w:rFonts w:hint="eastAsia" w:ascii="CESI仿宋-GB2312" w:hAnsi="CESI仿宋-GB2312" w:eastAsia="CESI仿宋-GB2312" w:cs="CESI仿宋-GB2312"/>
                <w:sz w:val="28"/>
                <w:szCs w:val="28"/>
              </w:rPr>
              <w:t>5</w:t>
            </w:r>
            <w:r>
              <w:rPr>
                <w:rFonts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rPr>
              <w:t>23</w:t>
            </w:r>
            <w:r>
              <w:rPr>
                <w:rFonts w:ascii="CESI仿宋-GB2312" w:hAnsi="CESI仿宋-GB2312" w:eastAsia="CESI仿宋-GB2312" w:cs="CESI仿宋-GB2312"/>
                <w:sz w:val="28"/>
                <w:szCs w:val="28"/>
              </w:rPr>
              <w:t>日</w:t>
            </w:r>
            <w:r>
              <w:rPr>
                <w:rFonts w:hint="eastAsia" w:ascii="CESI仿宋-GB2312" w:hAnsi="CESI仿宋-GB2312" w:eastAsia="CESI仿宋-GB2312" w:cs="CESI仿宋-GB2312"/>
                <w:sz w:val="28"/>
                <w:szCs w:val="28"/>
              </w:rPr>
              <w:t>印发</w:t>
            </w:r>
          </w:p>
        </w:tc>
      </w:tr>
    </w:tbl>
    <w:p>
      <w:pPr>
        <w:rPr>
          <w:rFonts w:ascii="仿宋" w:hAnsi="仿宋" w:eastAsia="仿宋"/>
          <w:color w:val="000000"/>
          <w:sz w:val="32"/>
          <w:szCs w:val="32"/>
        </w:rPr>
      </w:pPr>
    </w:p>
    <w:p>
      <w:pPr>
        <w:jc w:val="center"/>
        <w:rPr>
          <w:rFonts w:hint="eastAsia" w:ascii="仿宋" w:hAnsi="仿宋" w:eastAsia="仿宋"/>
          <w:color w:val="000000"/>
          <w:sz w:val="32"/>
          <w:szCs w:val="32"/>
        </w:rPr>
      </w:pPr>
      <w:r>
        <w:rPr>
          <w:rFonts w:hint="eastAsia" w:ascii="仿宋" w:hAnsi="仿宋" w:eastAsia="仿宋"/>
          <w:color w:val="000000"/>
          <w:sz w:val="32"/>
          <w:szCs w:val="32"/>
        </w:rPr>
        <w:t xml:space="preserve">                </w:t>
      </w:r>
    </w:p>
    <w:p>
      <w:pPr>
        <w:jc w:val="center"/>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0" w:lineRule="atLeast"/>
        <w:rPr>
          <w:rFonts w:hint="eastAsia" w:ascii="仿宋" w:hAnsi="仿宋" w:eastAsia="仿宋"/>
          <w:color w:val="000000"/>
          <w:sz w:val="32"/>
          <w:szCs w:val="32"/>
        </w:rPr>
      </w:pPr>
    </w:p>
    <w:sectPr>
      <w:footerReference r:id="rId3" w:type="default"/>
      <w:pgSz w:w="11906" w:h="16838"/>
      <w:pgMar w:top="2098" w:right="1474" w:bottom="1985" w:left="158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-665480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52.4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Cll5wLUAAAACQEAAA8AAAAAAAAAAQAgAAAAOAAAAGRycy9kb3ducmV2&#10;LnhtbFBLAQIUABQAAAAIAIdO4kDRasPOsQEAAFEDAAAOAAAAAAAAAAEAIAAAADkBAABkcnMvZTJv&#10;RG9jLnhtbFBLBQYAAAAABgAGAFkBAABcBQ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F6113"/>
    <w:multiLevelType w:val="singleLevel"/>
    <w:tmpl w:val="ED7F6113"/>
    <w:lvl w:ilvl="0" w:tentative="0">
      <w:start w:val="4"/>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FFDB9"/>
    <w:rsid w:val="00006E26"/>
    <w:rsid w:val="00052242"/>
    <w:rsid w:val="0012142E"/>
    <w:rsid w:val="001D3D94"/>
    <w:rsid w:val="0021685B"/>
    <w:rsid w:val="00326DF3"/>
    <w:rsid w:val="0034529E"/>
    <w:rsid w:val="003534B8"/>
    <w:rsid w:val="003973A1"/>
    <w:rsid w:val="003F3F85"/>
    <w:rsid w:val="00400940"/>
    <w:rsid w:val="00475D2F"/>
    <w:rsid w:val="004E0AAD"/>
    <w:rsid w:val="004F4E9E"/>
    <w:rsid w:val="00687413"/>
    <w:rsid w:val="00735F3F"/>
    <w:rsid w:val="00A65376"/>
    <w:rsid w:val="00AB28C0"/>
    <w:rsid w:val="00B922F9"/>
    <w:rsid w:val="00BE246B"/>
    <w:rsid w:val="00C34DA6"/>
    <w:rsid w:val="00C36103"/>
    <w:rsid w:val="00CF0297"/>
    <w:rsid w:val="00D63EA5"/>
    <w:rsid w:val="00E77E58"/>
    <w:rsid w:val="00E8242B"/>
    <w:rsid w:val="00E872C6"/>
    <w:rsid w:val="00F16D0D"/>
    <w:rsid w:val="00F30DE6"/>
    <w:rsid w:val="00F50D92"/>
    <w:rsid w:val="072C5A6D"/>
    <w:rsid w:val="07E47B33"/>
    <w:rsid w:val="07FA4BE8"/>
    <w:rsid w:val="0B580292"/>
    <w:rsid w:val="0C5337DB"/>
    <w:rsid w:val="0E9EF739"/>
    <w:rsid w:val="0F576BB4"/>
    <w:rsid w:val="0FBBC472"/>
    <w:rsid w:val="11DFEB13"/>
    <w:rsid w:val="13DF4EA0"/>
    <w:rsid w:val="15FF6F5A"/>
    <w:rsid w:val="16034A2B"/>
    <w:rsid w:val="169D39FB"/>
    <w:rsid w:val="170B3BD8"/>
    <w:rsid w:val="17BDCC57"/>
    <w:rsid w:val="17FF3527"/>
    <w:rsid w:val="194066DD"/>
    <w:rsid w:val="1AF409AA"/>
    <w:rsid w:val="1BFCB1FC"/>
    <w:rsid w:val="1BFE0741"/>
    <w:rsid w:val="1BFF1C96"/>
    <w:rsid w:val="1CCB23EF"/>
    <w:rsid w:val="1CFDB4A8"/>
    <w:rsid w:val="1DEBE46F"/>
    <w:rsid w:val="1DFBCE57"/>
    <w:rsid w:val="1E26559C"/>
    <w:rsid w:val="1EF67A05"/>
    <w:rsid w:val="1F254AD6"/>
    <w:rsid w:val="1F6F3F1E"/>
    <w:rsid w:val="1F7CE5F6"/>
    <w:rsid w:val="1F7E3AC4"/>
    <w:rsid w:val="1F916B23"/>
    <w:rsid w:val="1FBFC0BA"/>
    <w:rsid w:val="1FEF10C1"/>
    <w:rsid w:val="1FF15AFC"/>
    <w:rsid w:val="1FFA63E1"/>
    <w:rsid w:val="1FFF2667"/>
    <w:rsid w:val="21071733"/>
    <w:rsid w:val="24CA395F"/>
    <w:rsid w:val="24EE7EFC"/>
    <w:rsid w:val="26FD5730"/>
    <w:rsid w:val="272FEA07"/>
    <w:rsid w:val="275D2EAB"/>
    <w:rsid w:val="27BCDFED"/>
    <w:rsid w:val="27BFD03F"/>
    <w:rsid w:val="2B7DD7BF"/>
    <w:rsid w:val="2BCE49F0"/>
    <w:rsid w:val="2BE75E76"/>
    <w:rsid w:val="2BFF69CC"/>
    <w:rsid w:val="2D5720C9"/>
    <w:rsid w:val="2D77D536"/>
    <w:rsid w:val="2D7A5150"/>
    <w:rsid w:val="2DBF879E"/>
    <w:rsid w:val="2EFA26A5"/>
    <w:rsid w:val="2EFEB0D3"/>
    <w:rsid w:val="2F7DB7A6"/>
    <w:rsid w:val="2FAC1CA5"/>
    <w:rsid w:val="2FF6C63D"/>
    <w:rsid w:val="2FFFF40B"/>
    <w:rsid w:val="315F0C4C"/>
    <w:rsid w:val="31E70045"/>
    <w:rsid w:val="31F86A0E"/>
    <w:rsid w:val="32025E6D"/>
    <w:rsid w:val="32BA404E"/>
    <w:rsid w:val="32FD9DB3"/>
    <w:rsid w:val="3399E555"/>
    <w:rsid w:val="33D73721"/>
    <w:rsid w:val="33FDD1B3"/>
    <w:rsid w:val="357B2E70"/>
    <w:rsid w:val="35BF37C9"/>
    <w:rsid w:val="35DA4E15"/>
    <w:rsid w:val="35DB5AE8"/>
    <w:rsid w:val="367DF7E9"/>
    <w:rsid w:val="36DB702C"/>
    <w:rsid w:val="36E5A413"/>
    <w:rsid w:val="36FE85F0"/>
    <w:rsid w:val="37371DEF"/>
    <w:rsid w:val="378F8D69"/>
    <w:rsid w:val="37BFFB20"/>
    <w:rsid w:val="37DF0539"/>
    <w:rsid w:val="37DF30CD"/>
    <w:rsid w:val="37F9D94D"/>
    <w:rsid w:val="387F39AE"/>
    <w:rsid w:val="3977EDB2"/>
    <w:rsid w:val="39DFD4F8"/>
    <w:rsid w:val="39F7F438"/>
    <w:rsid w:val="39F9654F"/>
    <w:rsid w:val="39FFA282"/>
    <w:rsid w:val="3A3F39EC"/>
    <w:rsid w:val="3B5702CA"/>
    <w:rsid w:val="3B7B15A7"/>
    <w:rsid w:val="3B9FB48F"/>
    <w:rsid w:val="3BBB19BC"/>
    <w:rsid w:val="3BBF1BC9"/>
    <w:rsid w:val="3BBF7C90"/>
    <w:rsid w:val="3BBFA71B"/>
    <w:rsid w:val="3BBFFAC9"/>
    <w:rsid w:val="3BC56FFA"/>
    <w:rsid w:val="3BDE7078"/>
    <w:rsid w:val="3BE6B3E1"/>
    <w:rsid w:val="3BEFB97C"/>
    <w:rsid w:val="3BF6DBB6"/>
    <w:rsid w:val="3BFC0393"/>
    <w:rsid w:val="3BFDD764"/>
    <w:rsid w:val="3BFF1DF7"/>
    <w:rsid w:val="3BFF6674"/>
    <w:rsid w:val="3BFF8576"/>
    <w:rsid w:val="3BFF9FBC"/>
    <w:rsid w:val="3BFFB593"/>
    <w:rsid w:val="3C7F8337"/>
    <w:rsid w:val="3CFF63BB"/>
    <w:rsid w:val="3D4ACC6D"/>
    <w:rsid w:val="3D76905D"/>
    <w:rsid w:val="3D775989"/>
    <w:rsid w:val="3D9F2C5B"/>
    <w:rsid w:val="3DB7D36D"/>
    <w:rsid w:val="3DF3A295"/>
    <w:rsid w:val="3E387C86"/>
    <w:rsid w:val="3E6B639D"/>
    <w:rsid w:val="3EBBB902"/>
    <w:rsid w:val="3EDA8261"/>
    <w:rsid w:val="3EEFE53C"/>
    <w:rsid w:val="3EF337F0"/>
    <w:rsid w:val="3EF5724E"/>
    <w:rsid w:val="3EF7054C"/>
    <w:rsid w:val="3EF7AE62"/>
    <w:rsid w:val="3EFFB33E"/>
    <w:rsid w:val="3F1D9D4F"/>
    <w:rsid w:val="3F1F2757"/>
    <w:rsid w:val="3F27C11C"/>
    <w:rsid w:val="3F31A277"/>
    <w:rsid w:val="3F3E1C58"/>
    <w:rsid w:val="3F4DD43C"/>
    <w:rsid w:val="3F5EC41F"/>
    <w:rsid w:val="3F6F16F7"/>
    <w:rsid w:val="3F7B1639"/>
    <w:rsid w:val="3F7EA423"/>
    <w:rsid w:val="3F7F934A"/>
    <w:rsid w:val="3FAF25CC"/>
    <w:rsid w:val="3FAF998D"/>
    <w:rsid w:val="3FBBE45C"/>
    <w:rsid w:val="3FBF4161"/>
    <w:rsid w:val="3FC9D5D3"/>
    <w:rsid w:val="3FEB5116"/>
    <w:rsid w:val="3FEE1505"/>
    <w:rsid w:val="3FEE90F1"/>
    <w:rsid w:val="3FF3BBE8"/>
    <w:rsid w:val="3FF45C11"/>
    <w:rsid w:val="3FF9A977"/>
    <w:rsid w:val="3FFA9DE0"/>
    <w:rsid w:val="3FFCB061"/>
    <w:rsid w:val="41F1778D"/>
    <w:rsid w:val="43E30FB8"/>
    <w:rsid w:val="43FEBDEF"/>
    <w:rsid w:val="448B2DB0"/>
    <w:rsid w:val="45F74648"/>
    <w:rsid w:val="479C0430"/>
    <w:rsid w:val="47CE28E7"/>
    <w:rsid w:val="47DC6034"/>
    <w:rsid w:val="47EED5E3"/>
    <w:rsid w:val="49FCD782"/>
    <w:rsid w:val="4A9063C1"/>
    <w:rsid w:val="4AFBC75C"/>
    <w:rsid w:val="4B3F9C60"/>
    <w:rsid w:val="4BAF6951"/>
    <w:rsid w:val="4BBF9E33"/>
    <w:rsid w:val="4BDF87D3"/>
    <w:rsid w:val="4BFD69D1"/>
    <w:rsid w:val="4BFE49CF"/>
    <w:rsid w:val="4DBE899B"/>
    <w:rsid w:val="4E8CBA7C"/>
    <w:rsid w:val="4EDA1D01"/>
    <w:rsid w:val="4EEBAC86"/>
    <w:rsid w:val="4F7D9CCF"/>
    <w:rsid w:val="4FCD6997"/>
    <w:rsid w:val="4FDE6205"/>
    <w:rsid w:val="4FDFC490"/>
    <w:rsid w:val="4FE7E62C"/>
    <w:rsid w:val="4FFBF5CE"/>
    <w:rsid w:val="4FFD25E7"/>
    <w:rsid w:val="4FFFB52A"/>
    <w:rsid w:val="4FFFC526"/>
    <w:rsid w:val="4FFFFF6C"/>
    <w:rsid w:val="50FEBF33"/>
    <w:rsid w:val="537BBCB0"/>
    <w:rsid w:val="53FF0352"/>
    <w:rsid w:val="542F0FA5"/>
    <w:rsid w:val="556B3680"/>
    <w:rsid w:val="556EF228"/>
    <w:rsid w:val="55B65E2B"/>
    <w:rsid w:val="55D20F4F"/>
    <w:rsid w:val="56938162"/>
    <w:rsid w:val="56E7772E"/>
    <w:rsid w:val="56EE0EA1"/>
    <w:rsid w:val="56FF40B5"/>
    <w:rsid w:val="575F6D9C"/>
    <w:rsid w:val="577D6121"/>
    <w:rsid w:val="577E18F6"/>
    <w:rsid w:val="57DFBF3F"/>
    <w:rsid w:val="58CB3055"/>
    <w:rsid w:val="597D1A7E"/>
    <w:rsid w:val="59DE04D9"/>
    <w:rsid w:val="59DF1CE6"/>
    <w:rsid w:val="59FB36D4"/>
    <w:rsid w:val="5A6E27C4"/>
    <w:rsid w:val="5A7D03DC"/>
    <w:rsid w:val="5A9F779B"/>
    <w:rsid w:val="5AEE9380"/>
    <w:rsid w:val="5B7FF9AC"/>
    <w:rsid w:val="5B8B2AFF"/>
    <w:rsid w:val="5B9F2C4D"/>
    <w:rsid w:val="5BD9654C"/>
    <w:rsid w:val="5BE46D8B"/>
    <w:rsid w:val="5BEB97B5"/>
    <w:rsid w:val="5BF7394C"/>
    <w:rsid w:val="5BFFA2B5"/>
    <w:rsid w:val="5BFFC915"/>
    <w:rsid w:val="5CBE0D13"/>
    <w:rsid w:val="5CDFF0EE"/>
    <w:rsid w:val="5CF718E0"/>
    <w:rsid w:val="5D2BCC1F"/>
    <w:rsid w:val="5D3FBCC1"/>
    <w:rsid w:val="5D77D5A3"/>
    <w:rsid w:val="5D7D4AEB"/>
    <w:rsid w:val="5DB78E47"/>
    <w:rsid w:val="5DBEE7EC"/>
    <w:rsid w:val="5DBF8F95"/>
    <w:rsid w:val="5DDBBA8F"/>
    <w:rsid w:val="5DDBCD0B"/>
    <w:rsid w:val="5DDFF88D"/>
    <w:rsid w:val="5DEF12E6"/>
    <w:rsid w:val="5DF92755"/>
    <w:rsid w:val="5DFF2684"/>
    <w:rsid w:val="5DFFA22A"/>
    <w:rsid w:val="5E8F5DC8"/>
    <w:rsid w:val="5F2B8744"/>
    <w:rsid w:val="5F37B485"/>
    <w:rsid w:val="5F5BE0C2"/>
    <w:rsid w:val="5F5FA78E"/>
    <w:rsid w:val="5F7BEA4D"/>
    <w:rsid w:val="5F7F2760"/>
    <w:rsid w:val="5F7F684D"/>
    <w:rsid w:val="5F7FE800"/>
    <w:rsid w:val="5FC7D8C5"/>
    <w:rsid w:val="5FCFFCE8"/>
    <w:rsid w:val="5FD30535"/>
    <w:rsid w:val="5FD766BF"/>
    <w:rsid w:val="5FE4F894"/>
    <w:rsid w:val="5FF6661C"/>
    <w:rsid w:val="5FF77FD9"/>
    <w:rsid w:val="5FF79B19"/>
    <w:rsid w:val="5FF969C2"/>
    <w:rsid w:val="5FFBD710"/>
    <w:rsid w:val="5FFD368D"/>
    <w:rsid w:val="5FFDE884"/>
    <w:rsid w:val="5FFED74A"/>
    <w:rsid w:val="5FFF0F09"/>
    <w:rsid w:val="5FFF1F4F"/>
    <w:rsid w:val="5FFF4E60"/>
    <w:rsid w:val="5FFF9EEF"/>
    <w:rsid w:val="5FFFC135"/>
    <w:rsid w:val="5FFFE623"/>
    <w:rsid w:val="60576D3D"/>
    <w:rsid w:val="614819DD"/>
    <w:rsid w:val="616D72B1"/>
    <w:rsid w:val="62FB2AC7"/>
    <w:rsid w:val="62FE1F6F"/>
    <w:rsid w:val="637F4AE3"/>
    <w:rsid w:val="63A559D3"/>
    <w:rsid w:val="63BE93ED"/>
    <w:rsid w:val="63CEDFD2"/>
    <w:rsid w:val="63CF61BC"/>
    <w:rsid w:val="63F58194"/>
    <w:rsid w:val="63FE3F78"/>
    <w:rsid w:val="655722AE"/>
    <w:rsid w:val="65FE5A33"/>
    <w:rsid w:val="667A96C6"/>
    <w:rsid w:val="66A606F8"/>
    <w:rsid w:val="66C92079"/>
    <w:rsid w:val="66E61B7D"/>
    <w:rsid w:val="66F7A099"/>
    <w:rsid w:val="66FB175C"/>
    <w:rsid w:val="66FC9EB2"/>
    <w:rsid w:val="66FD9A82"/>
    <w:rsid w:val="66FF4154"/>
    <w:rsid w:val="670F5094"/>
    <w:rsid w:val="67370BFC"/>
    <w:rsid w:val="67BA0CC3"/>
    <w:rsid w:val="67DD16CA"/>
    <w:rsid w:val="67DF0722"/>
    <w:rsid w:val="67DFE766"/>
    <w:rsid w:val="67FD1749"/>
    <w:rsid w:val="67FE1D46"/>
    <w:rsid w:val="67FFD66D"/>
    <w:rsid w:val="693F17BD"/>
    <w:rsid w:val="697BE7EF"/>
    <w:rsid w:val="6A7F57D2"/>
    <w:rsid w:val="6A9FE8B1"/>
    <w:rsid w:val="6B3D23FA"/>
    <w:rsid w:val="6B7CE2BD"/>
    <w:rsid w:val="6BBA8C62"/>
    <w:rsid w:val="6BDFD276"/>
    <w:rsid w:val="6BEB0F16"/>
    <w:rsid w:val="6BF76F4D"/>
    <w:rsid w:val="6BF786F9"/>
    <w:rsid w:val="6BFB90D6"/>
    <w:rsid w:val="6CFEF6EF"/>
    <w:rsid w:val="6CFF0DBA"/>
    <w:rsid w:val="6D395A19"/>
    <w:rsid w:val="6DA1B0E1"/>
    <w:rsid w:val="6DA74093"/>
    <w:rsid w:val="6DAA8D5A"/>
    <w:rsid w:val="6DAB4FBA"/>
    <w:rsid w:val="6DB6938E"/>
    <w:rsid w:val="6DBE75F3"/>
    <w:rsid w:val="6DCF4A49"/>
    <w:rsid w:val="6DCF992B"/>
    <w:rsid w:val="6DDD54FD"/>
    <w:rsid w:val="6DDF1643"/>
    <w:rsid w:val="6DDF901A"/>
    <w:rsid w:val="6DDFE8FA"/>
    <w:rsid w:val="6DFC3CE1"/>
    <w:rsid w:val="6DFF1685"/>
    <w:rsid w:val="6DFFFCAD"/>
    <w:rsid w:val="6E78DEE3"/>
    <w:rsid w:val="6EB9F8B5"/>
    <w:rsid w:val="6EDE4DED"/>
    <w:rsid w:val="6EF441C7"/>
    <w:rsid w:val="6EF7C343"/>
    <w:rsid w:val="6EFB6864"/>
    <w:rsid w:val="6EFF39CB"/>
    <w:rsid w:val="6EFF78A7"/>
    <w:rsid w:val="6EFFDA31"/>
    <w:rsid w:val="6F1257A5"/>
    <w:rsid w:val="6F1D1338"/>
    <w:rsid w:val="6F1FCAFF"/>
    <w:rsid w:val="6F5E0786"/>
    <w:rsid w:val="6F5EAF46"/>
    <w:rsid w:val="6F7B6EE1"/>
    <w:rsid w:val="6F7F10CF"/>
    <w:rsid w:val="6FB978C9"/>
    <w:rsid w:val="6FBF6A19"/>
    <w:rsid w:val="6FCFCCC7"/>
    <w:rsid w:val="6FEF139D"/>
    <w:rsid w:val="6FF09F39"/>
    <w:rsid w:val="6FF50806"/>
    <w:rsid w:val="6FF66BD5"/>
    <w:rsid w:val="6FF7140A"/>
    <w:rsid w:val="6FF74ED8"/>
    <w:rsid w:val="6FFB2112"/>
    <w:rsid w:val="6FFBF7CD"/>
    <w:rsid w:val="6FFF0A06"/>
    <w:rsid w:val="6FFF3480"/>
    <w:rsid w:val="6FFF5432"/>
    <w:rsid w:val="6FFFC4B0"/>
    <w:rsid w:val="70F7641F"/>
    <w:rsid w:val="70FF1986"/>
    <w:rsid w:val="71F4750A"/>
    <w:rsid w:val="71FB80F3"/>
    <w:rsid w:val="727B52C2"/>
    <w:rsid w:val="72DEEB3E"/>
    <w:rsid w:val="72E70638"/>
    <w:rsid w:val="72EF2B3B"/>
    <w:rsid w:val="732BE020"/>
    <w:rsid w:val="737527D8"/>
    <w:rsid w:val="737F2417"/>
    <w:rsid w:val="738B7861"/>
    <w:rsid w:val="73BB828B"/>
    <w:rsid w:val="73DAF123"/>
    <w:rsid w:val="73DFF34B"/>
    <w:rsid w:val="73F92F8A"/>
    <w:rsid w:val="73FA80DE"/>
    <w:rsid w:val="73FD24F5"/>
    <w:rsid w:val="74774316"/>
    <w:rsid w:val="74FB04EA"/>
    <w:rsid w:val="750B4C95"/>
    <w:rsid w:val="751F0AB6"/>
    <w:rsid w:val="75574FD0"/>
    <w:rsid w:val="756791FB"/>
    <w:rsid w:val="757EEFDF"/>
    <w:rsid w:val="75BDEE28"/>
    <w:rsid w:val="75EDF845"/>
    <w:rsid w:val="75F32C5D"/>
    <w:rsid w:val="75FE4F00"/>
    <w:rsid w:val="75FF591E"/>
    <w:rsid w:val="7654136E"/>
    <w:rsid w:val="768E574E"/>
    <w:rsid w:val="76B384AC"/>
    <w:rsid w:val="76BF9281"/>
    <w:rsid w:val="76D74873"/>
    <w:rsid w:val="76E18E29"/>
    <w:rsid w:val="76F31E7D"/>
    <w:rsid w:val="76FF4416"/>
    <w:rsid w:val="76FF6FA0"/>
    <w:rsid w:val="76FFCC2B"/>
    <w:rsid w:val="771F1C16"/>
    <w:rsid w:val="77278F6C"/>
    <w:rsid w:val="773F75D1"/>
    <w:rsid w:val="773FFDB9"/>
    <w:rsid w:val="775123B6"/>
    <w:rsid w:val="777D9445"/>
    <w:rsid w:val="7784674F"/>
    <w:rsid w:val="778F0550"/>
    <w:rsid w:val="778FAEE9"/>
    <w:rsid w:val="779B2280"/>
    <w:rsid w:val="779D12DA"/>
    <w:rsid w:val="779E3B16"/>
    <w:rsid w:val="77B4E680"/>
    <w:rsid w:val="77DFFFFA"/>
    <w:rsid w:val="77EBF91E"/>
    <w:rsid w:val="77F7D653"/>
    <w:rsid w:val="77F977AD"/>
    <w:rsid w:val="77FB99B0"/>
    <w:rsid w:val="77FE1CDE"/>
    <w:rsid w:val="77FE7FA5"/>
    <w:rsid w:val="77FF043C"/>
    <w:rsid w:val="77FF38CC"/>
    <w:rsid w:val="77FF5ED7"/>
    <w:rsid w:val="78E15E1D"/>
    <w:rsid w:val="78EBDA11"/>
    <w:rsid w:val="78EDC0DF"/>
    <w:rsid w:val="78FF472F"/>
    <w:rsid w:val="791D3F86"/>
    <w:rsid w:val="796986CB"/>
    <w:rsid w:val="79705C5A"/>
    <w:rsid w:val="79BB8767"/>
    <w:rsid w:val="79BCFD17"/>
    <w:rsid w:val="79BDBC50"/>
    <w:rsid w:val="79EFA077"/>
    <w:rsid w:val="79EFC787"/>
    <w:rsid w:val="79F937A8"/>
    <w:rsid w:val="79FA2BA6"/>
    <w:rsid w:val="79FA54AB"/>
    <w:rsid w:val="79FB92C9"/>
    <w:rsid w:val="7A67E9EF"/>
    <w:rsid w:val="7A6FC23F"/>
    <w:rsid w:val="7A7EF100"/>
    <w:rsid w:val="7A7FE011"/>
    <w:rsid w:val="7AA7B6C0"/>
    <w:rsid w:val="7AB34AB3"/>
    <w:rsid w:val="7AEBFCC9"/>
    <w:rsid w:val="7AF2EA2A"/>
    <w:rsid w:val="7AF7E82A"/>
    <w:rsid w:val="7AFA5CDB"/>
    <w:rsid w:val="7AFC727D"/>
    <w:rsid w:val="7AFE4698"/>
    <w:rsid w:val="7B2A3FF5"/>
    <w:rsid w:val="7B3C0162"/>
    <w:rsid w:val="7B425727"/>
    <w:rsid w:val="7B5EAA39"/>
    <w:rsid w:val="7B5FAF75"/>
    <w:rsid w:val="7B7E6798"/>
    <w:rsid w:val="7B7EC470"/>
    <w:rsid w:val="7BADFE64"/>
    <w:rsid w:val="7BAFAA55"/>
    <w:rsid w:val="7BBE056D"/>
    <w:rsid w:val="7BBFAB74"/>
    <w:rsid w:val="7BBFB860"/>
    <w:rsid w:val="7BC9E1AC"/>
    <w:rsid w:val="7BDB748B"/>
    <w:rsid w:val="7BE554F4"/>
    <w:rsid w:val="7BEC53F7"/>
    <w:rsid w:val="7BEFF655"/>
    <w:rsid w:val="7BFB471E"/>
    <w:rsid w:val="7BFB8634"/>
    <w:rsid w:val="7BFF0F26"/>
    <w:rsid w:val="7BFF84BE"/>
    <w:rsid w:val="7BFFCE6C"/>
    <w:rsid w:val="7C5FA810"/>
    <w:rsid w:val="7C7D1472"/>
    <w:rsid w:val="7CB7721A"/>
    <w:rsid w:val="7CB7F518"/>
    <w:rsid w:val="7CDFE3CB"/>
    <w:rsid w:val="7CF99EF4"/>
    <w:rsid w:val="7CFE6C16"/>
    <w:rsid w:val="7D35BAF4"/>
    <w:rsid w:val="7D3F317A"/>
    <w:rsid w:val="7D592F34"/>
    <w:rsid w:val="7D6F50E1"/>
    <w:rsid w:val="7D795C84"/>
    <w:rsid w:val="7D7BCBAC"/>
    <w:rsid w:val="7D7E495A"/>
    <w:rsid w:val="7D7F650F"/>
    <w:rsid w:val="7D7FBB0B"/>
    <w:rsid w:val="7D9EC513"/>
    <w:rsid w:val="7D9F1D47"/>
    <w:rsid w:val="7DAFF6F6"/>
    <w:rsid w:val="7DB9BC18"/>
    <w:rsid w:val="7DBA0977"/>
    <w:rsid w:val="7DBF1F94"/>
    <w:rsid w:val="7DBFB8FE"/>
    <w:rsid w:val="7DCA48E4"/>
    <w:rsid w:val="7DCB4FB2"/>
    <w:rsid w:val="7DCDA9BA"/>
    <w:rsid w:val="7DD6875A"/>
    <w:rsid w:val="7DDB4DB4"/>
    <w:rsid w:val="7DDCE83A"/>
    <w:rsid w:val="7DE93091"/>
    <w:rsid w:val="7DF3816C"/>
    <w:rsid w:val="7DF6CFF5"/>
    <w:rsid w:val="7DF72C3E"/>
    <w:rsid w:val="7DF78C16"/>
    <w:rsid w:val="7DFCC581"/>
    <w:rsid w:val="7DFFD021"/>
    <w:rsid w:val="7DFFEB98"/>
    <w:rsid w:val="7E337589"/>
    <w:rsid w:val="7E4F71C2"/>
    <w:rsid w:val="7E5F0277"/>
    <w:rsid w:val="7E77D4F1"/>
    <w:rsid w:val="7E7B0830"/>
    <w:rsid w:val="7E7B85AE"/>
    <w:rsid w:val="7EAACCA8"/>
    <w:rsid w:val="7EBDB0CE"/>
    <w:rsid w:val="7ED1F3BD"/>
    <w:rsid w:val="7ED905F2"/>
    <w:rsid w:val="7EDBFA27"/>
    <w:rsid w:val="7EE7BC4C"/>
    <w:rsid w:val="7EE89969"/>
    <w:rsid w:val="7EEF1EAC"/>
    <w:rsid w:val="7EF7762A"/>
    <w:rsid w:val="7EFCB7E7"/>
    <w:rsid w:val="7EFD7077"/>
    <w:rsid w:val="7EFD7D08"/>
    <w:rsid w:val="7EFE9815"/>
    <w:rsid w:val="7EFF2352"/>
    <w:rsid w:val="7EFF67D3"/>
    <w:rsid w:val="7F2B5BEE"/>
    <w:rsid w:val="7F2D64E9"/>
    <w:rsid w:val="7F3D6237"/>
    <w:rsid w:val="7F3E72C4"/>
    <w:rsid w:val="7F43FD52"/>
    <w:rsid w:val="7F737EEF"/>
    <w:rsid w:val="7F7BB42A"/>
    <w:rsid w:val="7F7F0BE0"/>
    <w:rsid w:val="7F7F4343"/>
    <w:rsid w:val="7F7F5059"/>
    <w:rsid w:val="7F7F95DE"/>
    <w:rsid w:val="7F7FC51B"/>
    <w:rsid w:val="7F7FEE25"/>
    <w:rsid w:val="7F9F27FE"/>
    <w:rsid w:val="7F9F8345"/>
    <w:rsid w:val="7FAB1364"/>
    <w:rsid w:val="7FB7008D"/>
    <w:rsid w:val="7FBA055A"/>
    <w:rsid w:val="7FBCDA42"/>
    <w:rsid w:val="7FBD5675"/>
    <w:rsid w:val="7FBD7C3D"/>
    <w:rsid w:val="7FBE38AC"/>
    <w:rsid w:val="7FBF3D2B"/>
    <w:rsid w:val="7FBF7943"/>
    <w:rsid w:val="7FBF8678"/>
    <w:rsid w:val="7FBFA1F7"/>
    <w:rsid w:val="7FC7E60D"/>
    <w:rsid w:val="7FCB13BF"/>
    <w:rsid w:val="7FCF0771"/>
    <w:rsid w:val="7FD20D75"/>
    <w:rsid w:val="7FD590AF"/>
    <w:rsid w:val="7FD9F8ED"/>
    <w:rsid w:val="7FDB31D0"/>
    <w:rsid w:val="7FDC36D5"/>
    <w:rsid w:val="7FDCFDEC"/>
    <w:rsid w:val="7FDE6E6C"/>
    <w:rsid w:val="7FDF16A4"/>
    <w:rsid w:val="7FDF50D9"/>
    <w:rsid w:val="7FDF57F4"/>
    <w:rsid w:val="7FDFC6DF"/>
    <w:rsid w:val="7FE2CD79"/>
    <w:rsid w:val="7FE390D7"/>
    <w:rsid w:val="7FE3F2AE"/>
    <w:rsid w:val="7FE713F9"/>
    <w:rsid w:val="7FE8C9BB"/>
    <w:rsid w:val="7FEBC49F"/>
    <w:rsid w:val="7FEDD725"/>
    <w:rsid w:val="7FEF001F"/>
    <w:rsid w:val="7FEF1A79"/>
    <w:rsid w:val="7FEF8550"/>
    <w:rsid w:val="7FEFC9B6"/>
    <w:rsid w:val="7FEFDBED"/>
    <w:rsid w:val="7FF40C9B"/>
    <w:rsid w:val="7FF65990"/>
    <w:rsid w:val="7FF71A32"/>
    <w:rsid w:val="7FF73CD3"/>
    <w:rsid w:val="7FF75DFE"/>
    <w:rsid w:val="7FF7BE20"/>
    <w:rsid w:val="7FF7C390"/>
    <w:rsid w:val="7FFA6F34"/>
    <w:rsid w:val="7FFB62ED"/>
    <w:rsid w:val="7FFCBE54"/>
    <w:rsid w:val="7FFD0DCD"/>
    <w:rsid w:val="7FFD196B"/>
    <w:rsid w:val="7FFDC262"/>
    <w:rsid w:val="7FFDD417"/>
    <w:rsid w:val="7FFDE017"/>
    <w:rsid w:val="7FFDF252"/>
    <w:rsid w:val="7FFF06ED"/>
    <w:rsid w:val="7FFF07B0"/>
    <w:rsid w:val="7FFF0FBB"/>
    <w:rsid w:val="7FFF2BE3"/>
    <w:rsid w:val="7FFF2F91"/>
    <w:rsid w:val="7FFF7E77"/>
    <w:rsid w:val="7FFF8255"/>
    <w:rsid w:val="7FFF843B"/>
    <w:rsid w:val="7FFF9084"/>
    <w:rsid w:val="7FFF924A"/>
    <w:rsid w:val="7FFFE1A3"/>
    <w:rsid w:val="7FFFEF38"/>
    <w:rsid w:val="86AF4E01"/>
    <w:rsid w:val="87BB52AC"/>
    <w:rsid w:val="87F1EE80"/>
    <w:rsid w:val="87FF7CD6"/>
    <w:rsid w:val="89FEE1CD"/>
    <w:rsid w:val="8B477A8F"/>
    <w:rsid w:val="8BBB1529"/>
    <w:rsid w:val="8BDF8BA0"/>
    <w:rsid w:val="8BE25717"/>
    <w:rsid w:val="8BF7F12D"/>
    <w:rsid w:val="8DF6B017"/>
    <w:rsid w:val="8E7DC71F"/>
    <w:rsid w:val="8EE4F5D1"/>
    <w:rsid w:val="8EFFC1B9"/>
    <w:rsid w:val="8FBF746D"/>
    <w:rsid w:val="91FB7E44"/>
    <w:rsid w:val="963FD432"/>
    <w:rsid w:val="96FF041D"/>
    <w:rsid w:val="9737E538"/>
    <w:rsid w:val="97965E06"/>
    <w:rsid w:val="97BE1E23"/>
    <w:rsid w:val="97FA8B87"/>
    <w:rsid w:val="97FF3D0C"/>
    <w:rsid w:val="9B5F01D6"/>
    <w:rsid w:val="9B7E105D"/>
    <w:rsid w:val="9BD7F1BB"/>
    <w:rsid w:val="9BE73E8B"/>
    <w:rsid w:val="9BFC500A"/>
    <w:rsid w:val="9BFDB280"/>
    <w:rsid w:val="9CEE7CA2"/>
    <w:rsid w:val="9DDFC358"/>
    <w:rsid w:val="9EBB169B"/>
    <w:rsid w:val="9EBFD10B"/>
    <w:rsid w:val="9F57DA1A"/>
    <w:rsid w:val="9F8F92A6"/>
    <w:rsid w:val="9FBEF4F2"/>
    <w:rsid w:val="9FBF4845"/>
    <w:rsid w:val="9FF71475"/>
    <w:rsid w:val="A0BF540A"/>
    <w:rsid w:val="A37E8972"/>
    <w:rsid w:val="A3E5F206"/>
    <w:rsid w:val="A4B7AEF3"/>
    <w:rsid w:val="A4DD778B"/>
    <w:rsid w:val="A557BFF2"/>
    <w:rsid w:val="A61DB096"/>
    <w:rsid w:val="A65DF0BB"/>
    <w:rsid w:val="A76F20C2"/>
    <w:rsid w:val="A7BFB818"/>
    <w:rsid w:val="A9FF688B"/>
    <w:rsid w:val="AB1F91EC"/>
    <w:rsid w:val="ABEF67F5"/>
    <w:rsid w:val="ABFF44DA"/>
    <w:rsid w:val="ACA9A70C"/>
    <w:rsid w:val="ACBBC6BE"/>
    <w:rsid w:val="ADF5F97F"/>
    <w:rsid w:val="ADFE1B79"/>
    <w:rsid w:val="ADFE5872"/>
    <w:rsid w:val="AE2C0B72"/>
    <w:rsid w:val="AED08454"/>
    <w:rsid w:val="AF77FD81"/>
    <w:rsid w:val="AF7D0204"/>
    <w:rsid w:val="AF7DA0E3"/>
    <w:rsid w:val="AFFC2B7E"/>
    <w:rsid w:val="AFFED30F"/>
    <w:rsid w:val="B0EBF5C6"/>
    <w:rsid w:val="B21F4606"/>
    <w:rsid w:val="B3BF0E12"/>
    <w:rsid w:val="B5C7F06A"/>
    <w:rsid w:val="B5FB1FF3"/>
    <w:rsid w:val="B5FC6586"/>
    <w:rsid w:val="B67CDDF0"/>
    <w:rsid w:val="B6EF1C1E"/>
    <w:rsid w:val="B6F520A2"/>
    <w:rsid w:val="B6FF83FC"/>
    <w:rsid w:val="B73141E8"/>
    <w:rsid w:val="B73330CE"/>
    <w:rsid w:val="B7B70B0D"/>
    <w:rsid w:val="B7CD6BC0"/>
    <w:rsid w:val="B7DF0F6B"/>
    <w:rsid w:val="B7E75C9F"/>
    <w:rsid w:val="B7FBE443"/>
    <w:rsid w:val="B7FD000F"/>
    <w:rsid w:val="B7FFAB55"/>
    <w:rsid w:val="B837DD80"/>
    <w:rsid w:val="B8AD46B6"/>
    <w:rsid w:val="B97C6B5F"/>
    <w:rsid w:val="B9ED6313"/>
    <w:rsid w:val="BAD32C7A"/>
    <w:rsid w:val="BADCA441"/>
    <w:rsid w:val="BAEFF4D8"/>
    <w:rsid w:val="BAFFE5EA"/>
    <w:rsid w:val="BB6A4499"/>
    <w:rsid w:val="BB77A414"/>
    <w:rsid w:val="BBBC2429"/>
    <w:rsid w:val="BBEF6D81"/>
    <w:rsid w:val="BBF6B5D9"/>
    <w:rsid w:val="BBFBF2F8"/>
    <w:rsid w:val="BC0FEBE1"/>
    <w:rsid w:val="BC6E2F6A"/>
    <w:rsid w:val="BCC31BB7"/>
    <w:rsid w:val="BCD96AFF"/>
    <w:rsid w:val="BCEE7A8A"/>
    <w:rsid w:val="BD5DA187"/>
    <w:rsid w:val="BD66BDA1"/>
    <w:rsid w:val="BD753E70"/>
    <w:rsid w:val="BD7BC090"/>
    <w:rsid w:val="BD7BEA75"/>
    <w:rsid w:val="BD7F6685"/>
    <w:rsid w:val="BD7F9738"/>
    <w:rsid w:val="BD8D3F6D"/>
    <w:rsid w:val="BD9CD2F3"/>
    <w:rsid w:val="BDBCCA22"/>
    <w:rsid w:val="BDCFA840"/>
    <w:rsid w:val="BDDB19D3"/>
    <w:rsid w:val="BE6EA330"/>
    <w:rsid w:val="BE77FC57"/>
    <w:rsid w:val="BE7EAB7A"/>
    <w:rsid w:val="BEBE54FD"/>
    <w:rsid w:val="BEDB5ED9"/>
    <w:rsid w:val="BEDBFC92"/>
    <w:rsid w:val="BEF98489"/>
    <w:rsid w:val="BEFB25A1"/>
    <w:rsid w:val="BEFF7526"/>
    <w:rsid w:val="BF2CC45A"/>
    <w:rsid w:val="BF2F99FE"/>
    <w:rsid w:val="BF3FCED5"/>
    <w:rsid w:val="BF55A0B2"/>
    <w:rsid w:val="BF5A61E4"/>
    <w:rsid w:val="BF6A78AB"/>
    <w:rsid w:val="BF6EC0B0"/>
    <w:rsid w:val="BF75BEE5"/>
    <w:rsid w:val="BF75F07C"/>
    <w:rsid w:val="BF9D638D"/>
    <w:rsid w:val="BFABB64F"/>
    <w:rsid w:val="BFBE9FCD"/>
    <w:rsid w:val="BFCD43B7"/>
    <w:rsid w:val="BFD44EB0"/>
    <w:rsid w:val="BFDA3215"/>
    <w:rsid w:val="BFDA91AD"/>
    <w:rsid w:val="BFDF27E1"/>
    <w:rsid w:val="BFED1C3A"/>
    <w:rsid w:val="BFEEA87C"/>
    <w:rsid w:val="BFEFF17E"/>
    <w:rsid w:val="BFF42ABC"/>
    <w:rsid w:val="BFF6F24C"/>
    <w:rsid w:val="BFF73593"/>
    <w:rsid w:val="BFF89EF5"/>
    <w:rsid w:val="BFF8BFEE"/>
    <w:rsid w:val="BFFBE54F"/>
    <w:rsid w:val="BFFD8C72"/>
    <w:rsid w:val="C37D7CFF"/>
    <w:rsid w:val="C765E1B6"/>
    <w:rsid w:val="C7F60B47"/>
    <w:rsid w:val="C7F96D9C"/>
    <w:rsid w:val="CACF1D3C"/>
    <w:rsid w:val="CB5D859F"/>
    <w:rsid w:val="CB9D9C25"/>
    <w:rsid w:val="CBED49DD"/>
    <w:rsid w:val="CBFFAD54"/>
    <w:rsid w:val="CCCF0DD3"/>
    <w:rsid w:val="CD71C4E5"/>
    <w:rsid w:val="CDFF8CBE"/>
    <w:rsid w:val="CE42E6A5"/>
    <w:rsid w:val="CEA7F40B"/>
    <w:rsid w:val="CEDF91D8"/>
    <w:rsid w:val="CEFF14DA"/>
    <w:rsid w:val="CEFFF567"/>
    <w:rsid w:val="CF3BA488"/>
    <w:rsid w:val="CF5D34CC"/>
    <w:rsid w:val="CF7F73E4"/>
    <w:rsid w:val="CFBE5AF0"/>
    <w:rsid w:val="CFEC60F4"/>
    <w:rsid w:val="CFF8910F"/>
    <w:rsid w:val="CFFEC3DB"/>
    <w:rsid w:val="CFFFA69A"/>
    <w:rsid w:val="CFFFF8E0"/>
    <w:rsid w:val="D03B5BE3"/>
    <w:rsid w:val="D3DDEDC8"/>
    <w:rsid w:val="D3F59933"/>
    <w:rsid w:val="D4FF2D40"/>
    <w:rsid w:val="D5572220"/>
    <w:rsid w:val="D55F05C2"/>
    <w:rsid w:val="D57F1A7D"/>
    <w:rsid w:val="D69C5356"/>
    <w:rsid w:val="D6EFF41C"/>
    <w:rsid w:val="D7656C4D"/>
    <w:rsid w:val="D76743CB"/>
    <w:rsid w:val="D77EBB38"/>
    <w:rsid w:val="D77FE4F4"/>
    <w:rsid w:val="D7DE78FB"/>
    <w:rsid w:val="D7E75BCF"/>
    <w:rsid w:val="D7F7805E"/>
    <w:rsid w:val="D7FF41D9"/>
    <w:rsid w:val="D7FF4C3C"/>
    <w:rsid w:val="D8A9E1F7"/>
    <w:rsid w:val="D8FFD5D6"/>
    <w:rsid w:val="D96F6342"/>
    <w:rsid w:val="D9FFB769"/>
    <w:rsid w:val="DAEA3B94"/>
    <w:rsid w:val="DAFEC0FF"/>
    <w:rsid w:val="DB9618DE"/>
    <w:rsid w:val="DBBD2B77"/>
    <w:rsid w:val="DBDBD436"/>
    <w:rsid w:val="DBFD2099"/>
    <w:rsid w:val="DC774DCD"/>
    <w:rsid w:val="DCEF5F5A"/>
    <w:rsid w:val="DCFD8702"/>
    <w:rsid w:val="DD6DD8A5"/>
    <w:rsid w:val="DDAE4023"/>
    <w:rsid w:val="DDBB0A85"/>
    <w:rsid w:val="DDFB9A86"/>
    <w:rsid w:val="DDFD3DD6"/>
    <w:rsid w:val="DE3BB92D"/>
    <w:rsid w:val="DEBFF173"/>
    <w:rsid w:val="DEE7EDAD"/>
    <w:rsid w:val="DEEB981A"/>
    <w:rsid w:val="DEED817F"/>
    <w:rsid w:val="DEEE7D43"/>
    <w:rsid w:val="DEFF5CAB"/>
    <w:rsid w:val="DF3FFD92"/>
    <w:rsid w:val="DF5F270A"/>
    <w:rsid w:val="DF5F6D1D"/>
    <w:rsid w:val="DF678201"/>
    <w:rsid w:val="DF6B7C37"/>
    <w:rsid w:val="DF97CB96"/>
    <w:rsid w:val="DFB7960C"/>
    <w:rsid w:val="DFBFC885"/>
    <w:rsid w:val="DFDF83F7"/>
    <w:rsid w:val="DFE7F143"/>
    <w:rsid w:val="DFEBA333"/>
    <w:rsid w:val="DFEC0A99"/>
    <w:rsid w:val="DFECDA08"/>
    <w:rsid w:val="DFEE6A71"/>
    <w:rsid w:val="DFF2AC48"/>
    <w:rsid w:val="DFF76D77"/>
    <w:rsid w:val="DFF78148"/>
    <w:rsid w:val="DFF92FA2"/>
    <w:rsid w:val="DFFB5CF7"/>
    <w:rsid w:val="DFFBA07C"/>
    <w:rsid w:val="DFFBB498"/>
    <w:rsid w:val="DFFBB8F3"/>
    <w:rsid w:val="DFFD24D9"/>
    <w:rsid w:val="DFFF0274"/>
    <w:rsid w:val="DFFFBEEF"/>
    <w:rsid w:val="E1AF8A27"/>
    <w:rsid w:val="E1DF2D4D"/>
    <w:rsid w:val="E367EE49"/>
    <w:rsid w:val="E37F6ED6"/>
    <w:rsid w:val="E3BC15C5"/>
    <w:rsid w:val="E3FF8E06"/>
    <w:rsid w:val="E4A32726"/>
    <w:rsid w:val="E4E34BD7"/>
    <w:rsid w:val="E5BFCEC9"/>
    <w:rsid w:val="E77FE32D"/>
    <w:rsid w:val="E7D5BD61"/>
    <w:rsid w:val="E7DD385D"/>
    <w:rsid w:val="E7DF216A"/>
    <w:rsid w:val="E7EF440A"/>
    <w:rsid w:val="E7F47448"/>
    <w:rsid w:val="E7F7DC8D"/>
    <w:rsid w:val="E7F9BDD9"/>
    <w:rsid w:val="E7FF2C2F"/>
    <w:rsid w:val="E857CBFA"/>
    <w:rsid w:val="E92EC1E5"/>
    <w:rsid w:val="E96B04C9"/>
    <w:rsid w:val="E9ADA1A2"/>
    <w:rsid w:val="E9BA9E02"/>
    <w:rsid w:val="E9BE7719"/>
    <w:rsid w:val="EA753BD4"/>
    <w:rsid w:val="EA9D3B2C"/>
    <w:rsid w:val="EADF1D97"/>
    <w:rsid w:val="EAF7C5B5"/>
    <w:rsid w:val="EAF83B78"/>
    <w:rsid w:val="EAFB7219"/>
    <w:rsid w:val="EB45C998"/>
    <w:rsid w:val="EB5F7617"/>
    <w:rsid w:val="EB7E7085"/>
    <w:rsid w:val="EB7F61A3"/>
    <w:rsid w:val="EB9B97EC"/>
    <w:rsid w:val="EB9F6FCA"/>
    <w:rsid w:val="EBC7D21D"/>
    <w:rsid w:val="EBD19D79"/>
    <w:rsid w:val="EBE51B5F"/>
    <w:rsid w:val="EBF6903D"/>
    <w:rsid w:val="EBFEBE0B"/>
    <w:rsid w:val="EC7D0932"/>
    <w:rsid w:val="ECAB7C15"/>
    <w:rsid w:val="ECBBDFA4"/>
    <w:rsid w:val="ECFF723E"/>
    <w:rsid w:val="ED47B2A3"/>
    <w:rsid w:val="ED6B9A33"/>
    <w:rsid w:val="ED7A69D0"/>
    <w:rsid w:val="ED7E09BD"/>
    <w:rsid w:val="ED7E18FE"/>
    <w:rsid w:val="ED8E2305"/>
    <w:rsid w:val="ED97700B"/>
    <w:rsid w:val="ED9B30BD"/>
    <w:rsid w:val="ED9EC06E"/>
    <w:rsid w:val="EDED8EF9"/>
    <w:rsid w:val="EDF3467F"/>
    <w:rsid w:val="EDF4F236"/>
    <w:rsid w:val="EDF75ADE"/>
    <w:rsid w:val="EDFD308F"/>
    <w:rsid w:val="EE3EDF93"/>
    <w:rsid w:val="EE6D14F9"/>
    <w:rsid w:val="EE7FEFAC"/>
    <w:rsid w:val="EED7FC86"/>
    <w:rsid w:val="EEFEAAF0"/>
    <w:rsid w:val="EF673EEC"/>
    <w:rsid w:val="EF7BCEFB"/>
    <w:rsid w:val="EF7E3FC1"/>
    <w:rsid w:val="EF7E91E6"/>
    <w:rsid w:val="EF7F5509"/>
    <w:rsid w:val="EF8C03DC"/>
    <w:rsid w:val="EF9F5E29"/>
    <w:rsid w:val="EFAF9D42"/>
    <w:rsid w:val="EFAFB307"/>
    <w:rsid w:val="EFB74026"/>
    <w:rsid w:val="EFCCDD39"/>
    <w:rsid w:val="EFCD852E"/>
    <w:rsid w:val="EFE1B21B"/>
    <w:rsid w:val="EFE4B2A3"/>
    <w:rsid w:val="EFE7091B"/>
    <w:rsid w:val="EFF7187D"/>
    <w:rsid w:val="EFF871AA"/>
    <w:rsid w:val="EFFBD8B4"/>
    <w:rsid w:val="EFFBE948"/>
    <w:rsid w:val="EFFC09BF"/>
    <w:rsid w:val="EFFD1E82"/>
    <w:rsid w:val="EFFD40DA"/>
    <w:rsid w:val="EFFEA22C"/>
    <w:rsid w:val="EFFFCC84"/>
    <w:rsid w:val="F0D64D13"/>
    <w:rsid w:val="F0DB3198"/>
    <w:rsid w:val="F15C2D55"/>
    <w:rsid w:val="F17F13B5"/>
    <w:rsid w:val="F1FD53BA"/>
    <w:rsid w:val="F1FF1A7D"/>
    <w:rsid w:val="F1FF51D5"/>
    <w:rsid w:val="F1FFAC10"/>
    <w:rsid w:val="F29E2B83"/>
    <w:rsid w:val="F2BACC5E"/>
    <w:rsid w:val="F2BF88F6"/>
    <w:rsid w:val="F2BFEB73"/>
    <w:rsid w:val="F366F58E"/>
    <w:rsid w:val="F3670656"/>
    <w:rsid w:val="F3EBF0AA"/>
    <w:rsid w:val="F3F7E910"/>
    <w:rsid w:val="F3FBDB89"/>
    <w:rsid w:val="F3FE8756"/>
    <w:rsid w:val="F44F1853"/>
    <w:rsid w:val="F4BFDDC7"/>
    <w:rsid w:val="F4EA04F2"/>
    <w:rsid w:val="F57F82E7"/>
    <w:rsid w:val="F5933827"/>
    <w:rsid w:val="F59FD7C3"/>
    <w:rsid w:val="F5D33D29"/>
    <w:rsid w:val="F5EDA540"/>
    <w:rsid w:val="F5F65DDA"/>
    <w:rsid w:val="F664D89D"/>
    <w:rsid w:val="F67FDC49"/>
    <w:rsid w:val="F6B67CE1"/>
    <w:rsid w:val="F6F5D58C"/>
    <w:rsid w:val="F6FE7154"/>
    <w:rsid w:val="F74B58A4"/>
    <w:rsid w:val="F75B8CEB"/>
    <w:rsid w:val="F75DAB3E"/>
    <w:rsid w:val="F75EE454"/>
    <w:rsid w:val="F75FF3C2"/>
    <w:rsid w:val="F79B860D"/>
    <w:rsid w:val="F7A9C59B"/>
    <w:rsid w:val="F7AE46A4"/>
    <w:rsid w:val="F7DB948B"/>
    <w:rsid w:val="F7DD6592"/>
    <w:rsid w:val="F7DE2B3D"/>
    <w:rsid w:val="F7DF9ED1"/>
    <w:rsid w:val="F7EF02B3"/>
    <w:rsid w:val="F7F3597B"/>
    <w:rsid w:val="F7FD88AB"/>
    <w:rsid w:val="F7FE681B"/>
    <w:rsid w:val="F7FF3031"/>
    <w:rsid w:val="F7FF5504"/>
    <w:rsid w:val="F8EDB5B5"/>
    <w:rsid w:val="F8F6D576"/>
    <w:rsid w:val="F8F7899A"/>
    <w:rsid w:val="F93D0713"/>
    <w:rsid w:val="F95FA677"/>
    <w:rsid w:val="F96F89C2"/>
    <w:rsid w:val="F9DF3498"/>
    <w:rsid w:val="F9DF935A"/>
    <w:rsid w:val="F9E7362C"/>
    <w:rsid w:val="F9EF1709"/>
    <w:rsid w:val="F9EF4323"/>
    <w:rsid w:val="F9FFB3E2"/>
    <w:rsid w:val="FA731A33"/>
    <w:rsid w:val="FA7B08A0"/>
    <w:rsid w:val="FA9BC89E"/>
    <w:rsid w:val="FABFAB57"/>
    <w:rsid w:val="FAC997C9"/>
    <w:rsid w:val="FAE52944"/>
    <w:rsid w:val="FAFBA302"/>
    <w:rsid w:val="FB37FEC4"/>
    <w:rsid w:val="FB6B2422"/>
    <w:rsid w:val="FB6B989B"/>
    <w:rsid w:val="FB6F1C83"/>
    <w:rsid w:val="FB777B13"/>
    <w:rsid w:val="FB95CC78"/>
    <w:rsid w:val="FBA788F9"/>
    <w:rsid w:val="FBB5AE4B"/>
    <w:rsid w:val="FBBD3DEE"/>
    <w:rsid w:val="FBBD8478"/>
    <w:rsid w:val="FBBEDC3F"/>
    <w:rsid w:val="FBCE96DB"/>
    <w:rsid w:val="FBDB9671"/>
    <w:rsid w:val="FBEAE5EE"/>
    <w:rsid w:val="FBEB89A1"/>
    <w:rsid w:val="FBED362A"/>
    <w:rsid w:val="FBEE3449"/>
    <w:rsid w:val="FBEF27F3"/>
    <w:rsid w:val="FBEFBD93"/>
    <w:rsid w:val="FBF74278"/>
    <w:rsid w:val="FBF76AC3"/>
    <w:rsid w:val="FBF946B7"/>
    <w:rsid w:val="FBF9C26A"/>
    <w:rsid w:val="FBFAD156"/>
    <w:rsid w:val="FBFE80F6"/>
    <w:rsid w:val="FBFEC9F4"/>
    <w:rsid w:val="FBFEF835"/>
    <w:rsid w:val="FBFF6B27"/>
    <w:rsid w:val="FBFF7140"/>
    <w:rsid w:val="FBFFAFC8"/>
    <w:rsid w:val="FBFFAFE0"/>
    <w:rsid w:val="FBFFF5F1"/>
    <w:rsid w:val="FCD6C8D8"/>
    <w:rsid w:val="FD1A8D05"/>
    <w:rsid w:val="FD5F7448"/>
    <w:rsid w:val="FD5FEB92"/>
    <w:rsid w:val="FD649962"/>
    <w:rsid w:val="FD67FE63"/>
    <w:rsid w:val="FD68948A"/>
    <w:rsid w:val="FD6F35EB"/>
    <w:rsid w:val="FD97E8C5"/>
    <w:rsid w:val="FD9B74A0"/>
    <w:rsid w:val="FD9FF158"/>
    <w:rsid w:val="FDB9376E"/>
    <w:rsid w:val="FDBBC494"/>
    <w:rsid w:val="FDBE462F"/>
    <w:rsid w:val="FDCE0A0B"/>
    <w:rsid w:val="FDCF7DC8"/>
    <w:rsid w:val="FDD76B69"/>
    <w:rsid w:val="FDDD9DE7"/>
    <w:rsid w:val="FDDE9D09"/>
    <w:rsid w:val="FDF66A5A"/>
    <w:rsid w:val="FDFC69E3"/>
    <w:rsid w:val="FDFF48A7"/>
    <w:rsid w:val="FDFF53F7"/>
    <w:rsid w:val="FDFF565F"/>
    <w:rsid w:val="FDFFD2A6"/>
    <w:rsid w:val="FDFFF8C1"/>
    <w:rsid w:val="FE4DE618"/>
    <w:rsid w:val="FEA9F835"/>
    <w:rsid w:val="FEAF3CC2"/>
    <w:rsid w:val="FEB2EE12"/>
    <w:rsid w:val="FEBF46A2"/>
    <w:rsid w:val="FEBFEBD4"/>
    <w:rsid w:val="FEBFF1E3"/>
    <w:rsid w:val="FEC739C1"/>
    <w:rsid w:val="FED3B58C"/>
    <w:rsid w:val="FEDB9EBE"/>
    <w:rsid w:val="FEDF2ABB"/>
    <w:rsid w:val="FEE53919"/>
    <w:rsid w:val="FEE7E39E"/>
    <w:rsid w:val="FEEB9243"/>
    <w:rsid w:val="FEEC0A4B"/>
    <w:rsid w:val="FEED3623"/>
    <w:rsid w:val="FEF60181"/>
    <w:rsid w:val="FEF65E33"/>
    <w:rsid w:val="FEF6BAFE"/>
    <w:rsid w:val="FEF6FB9B"/>
    <w:rsid w:val="FEFB18D7"/>
    <w:rsid w:val="FEFDB0DD"/>
    <w:rsid w:val="FEFF032D"/>
    <w:rsid w:val="FEFF27F9"/>
    <w:rsid w:val="FEFF3141"/>
    <w:rsid w:val="FF28116C"/>
    <w:rsid w:val="FF2F0D8A"/>
    <w:rsid w:val="FF2F26A3"/>
    <w:rsid w:val="FF37F825"/>
    <w:rsid w:val="FF3F7276"/>
    <w:rsid w:val="FF3FA236"/>
    <w:rsid w:val="FF5D1F11"/>
    <w:rsid w:val="FF5DE10C"/>
    <w:rsid w:val="FF5F353B"/>
    <w:rsid w:val="FF63D06D"/>
    <w:rsid w:val="FF6D9EC9"/>
    <w:rsid w:val="FF6F7EA3"/>
    <w:rsid w:val="FF6FB5DF"/>
    <w:rsid w:val="FF754501"/>
    <w:rsid w:val="FF7F004C"/>
    <w:rsid w:val="FF7F13D0"/>
    <w:rsid w:val="FF7FBC8F"/>
    <w:rsid w:val="FF8BBBF7"/>
    <w:rsid w:val="FF990CF5"/>
    <w:rsid w:val="FF9F792B"/>
    <w:rsid w:val="FFA751BF"/>
    <w:rsid w:val="FFA756BB"/>
    <w:rsid w:val="FFAD0ECC"/>
    <w:rsid w:val="FFAE2EFB"/>
    <w:rsid w:val="FFAED4BA"/>
    <w:rsid w:val="FFAF2AD0"/>
    <w:rsid w:val="FFAFF89A"/>
    <w:rsid w:val="FFB39A1B"/>
    <w:rsid w:val="FFB408D9"/>
    <w:rsid w:val="FFB72C87"/>
    <w:rsid w:val="FFB7828C"/>
    <w:rsid w:val="FFB97579"/>
    <w:rsid w:val="FFBA1083"/>
    <w:rsid w:val="FFBC4AFC"/>
    <w:rsid w:val="FFBCF81B"/>
    <w:rsid w:val="FFBD6AEF"/>
    <w:rsid w:val="FFBE0AA4"/>
    <w:rsid w:val="FFBEAB29"/>
    <w:rsid w:val="FFBF9187"/>
    <w:rsid w:val="FFC35705"/>
    <w:rsid w:val="FFC3E8E7"/>
    <w:rsid w:val="FFC70E9C"/>
    <w:rsid w:val="FFCD4028"/>
    <w:rsid w:val="FFCF2FA8"/>
    <w:rsid w:val="FFCF9D16"/>
    <w:rsid w:val="FFD289CA"/>
    <w:rsid w:val="FFD7931F"/>
    <w:rsid w:val="FFDE0021"/>
    <w:rsid w:val="FFDFADB5"/>
    <w:rsid w:val="FFDFE125"/>
    <w:rsid w:val="FFDFF021"/>
    <w:rsid w:val="FFE62CCB"/>
    <w:rsid w:val="FFE645C7"/>
    <w:rsid w:val="FFE73FA0"/>
    <w:rsid w:val="FFE88220"/>
    <w:rsid w:val="FFEE0528"/>
    <w:rsid w:val="FFEED274"/>
    <w:rsid w:val="FFEF15CB"/>
    <w:rsid w:val="FFEF503E"/>
    <w:rsid w:val="FFEFDBE1"/>
    <w:rsid w:val="FFEFDC51"/>
    <w:rsid w:val="FFF285E6"/>
    <w:rsid w:val="FFF519FD"/>
    <w:rsid w:val="FFF669FB"/>
    <w:rsid w:val="FFF694C8"/>
    <w:rsid w:val="FFF73E68"/>
    <w:rsid w:val="FFF751A2"/>
    <w:rsid w:val="FFF97583"/>
    <w:rsid w:val="FFF9C539"/>
    <w:rsid w:val="FFF9D92E"/>
    <w:rsid w:val="FFFA4E73"/>
    <w:rsid w:val="FFFB7351"/>
    <w:rsid w:val="FFFBBCBF"/>
    <w:rsid w:val="FFFD3D5F"/>
    <w:rsid w:val="FFFD49B3"/>
    <w:rsid w:val="FFFD9494"/>
    <w:rsid w:val="FFFDEABF"/>
    <w:rsid w:val="FFFDFA7F"/>
    <w:rsid w:val="FFFE0F44"/>
    <w:rsid w:val="FFFE4279"/>
    <w:rsid w:val="FFFE5E7C"/>
    <w:rsid w:val="FFFF0868"/>
    <w:rsid w:val="FFFF369E"/>
    <w:rsid w:val="FFFF46CA"/>
    <w:rsid w:val="FFFF4BE6"/>
    <w:rsid w:val="FFFF9C60"/>
    <w:rsid w:val="FFFFC701"/>
    <w:rsid w:val="FFFFD396"/>
    <w:rsid w:val="FFFFF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8"/>
    <w:uiPriority w:val="0"/>
    <w:rPr>
      <w:rFonts w:ascii="Times New Roman" w:hAnsi="Times New Roman"/>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uiPriority w:val="99"/>
    <w:rPr>
      <w:rFonts w:ascii="Times New Roman" w:hAnsi="Times New Roman" w:eastAsia="宋体" w:cs="Calibri"/>
      <w:sz w:val="18"/>
      <w:szCs w:val="18"/>
    </w:rPr>
  </w:style>
  <w:style w:type="character" w:customStyle="1" w:styleId="9">
    <w:name w:val="页脚 Char"/>
    <w:basedOn w:val="7"/>
    <w:link w:val="3"/>
    <w:qFormat/>
    <w:uiPriority w:val="0"/>
    <w:rPr>
      <w:rFonts w:ascii="Calibri" w:hAnsi="Calibri" w:eastAsia="宋体" w:cs="Times New Roman"/>
      <w:kern w:val="2"/>
      <w:sz w:val="18"/>
      <w:szCs w:val="18"/>
    </w:rPr>
  </w:style>
  <w:style w:type="character" w:customStyle="1" w:styleId="10">
    <w:name w:val="页眉 Char"/>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359</Words>
  <Characters>2049</Characters>
  <Lines>17</Lines>
  <Paragraphs>4</Paragraphs>
  <TotalTime>2</TotalTime>
  <ScaleCrop>false</ScaleCrop>
  <LinksUpToDate>false</LinksUpToDate>
  <CharactersWithSpaces>2404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2023-07-17T10:18:00Z</dcterms:created>
  <dc:creator>省科技厅管理员</dc:creator>
  <cp:lastModifiedBy>greatwall</cp:lastModifiedBy>
  <cp:lastPrinted>2023-07-17T10:01:00Z</cp:lastPrinted>
  <dcterms:modified xsi:type="dcterms:W3CDTF">2023-07-17T10:20:18Z</dcterms:modified>
  <dc:title>山西省科学技术厅文件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公文标识">
    <vt:lpwstr>1.2.156.10.91110108753321386X-NUL-2023-0Z-00038-E</vt:lpwstr>
  </property>
  <property fmtid="{D5CDD505-2E9C-101B-9397-08002B2CF9AE}" pid="4" name="文种">
    <vt:lpwstr/>
  </property>
</Properties>
</file>