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b/>
          <w:sz w:val="32"/>
          <w:szCs w:val="32"/>
          <w:lang w:eastAsia="zh-CN"/>
        </w:rPr>
      </w:pPr>
    </w:p>
    <w:p>
      <w:pPr>
        <w:jc w:val="center"/>
        <w:rPr>
          <w:rFonts w:hint="eastAsia" w:ascii="宋体" w:hAnsi="宋体"/>
          <w:sz w:val="44"/>
          <w:szCs w:val="44"/>
        </w:rPr>
      </w:pPr>
      <w:r>
        <w:rPr>
          <w:rFonts w:hint="eastAsia" w:ascii="宋体" w:hAnsi="宋体"/>
          <w:sz w:val="44"/>
          <w:szCs w:val="44"/>
        </w:rPr>
        <w:t xml:space="preserve">山西省财政厅 </w:t>
      </w:r>
      <w:r>
        <w:rPr>
          <w:rFonts w:hint="eastAsia" w:ascii="宋体" w:hAnsi="宋体"/>
          <w:sz w:val="44"/>
          <w:szCs w:val="44"/>
          <w:lang w:val="en-US" w:eastAsia="zh-CN"/>
        </w:rPr>
        <w:t xml:space="preserve"> </w:t>
      </w:r>
      <w:r>
        <w:rPr>
          <w:rFonts w:hint="eastAsia" w:ascii="宋体" w:hAnsi="宋体"/>
          <w:sz w:val="44"/>
          <w:szCs w:val="44"/>
        </w:rPr>
        <w:t>山西省民政厅</w:t>
      </w:r>
    </w:p>
    <w:p>
      <w:pPr>
        <w:jc w:val="center"/>
        <w:rPr>
          <w:rFonts w:hint="eastAsia" w:ascii="宋体" w:hAnsi="宋体"/>
          <w:sz w:val="44"/>
          <w:szCs w:val="44"/>
        </w:rPr>
      </w:pPr>
      <w:r>
        <w:rPr>
          <w:rFonts w:hint="eastAsia" w:ascii="宋体" w:hAnsi="宋体"/>
          <w:sz w:val="44"/>
          <w:szCs w:val="44"/>
        </w:rPr>
        <w:t>关于印发《困难群众救助补助资金管理</w:t>
      </w:r>
    </w:p>
    <w:p>
      <w:pPr>
        <w:jc w:val="center"/>
        <w:rPr>
          <w:rFonts w:hint="eastAsia" w:ascii="宋体" w:hAnsi="宋体"/>
          <w:sz w:val="44"/>
          <w:szCs w:val="44"/>
        </w:rPr>
      </w:pPr>
      <w:r>
        <w:rPr>
          <w:rFonts w:hint="eastAsia" w:ascii="宋体" w:hAnsi="宋体"/>
          <w:sz w:val="44"/>
          <w:szCs w:val="44"/>
        </w:rPr>
        <w:t>办法》的通知</w:t>
      </w:r>
    </w:p>
    <w:p>
      <w:pPr>
        <w:jc w:val="center"/>
        <w:rPr>
          <w:rFonts w:hint="eastAsia" w:ascii="宋体" w:hAnsi="宋体"/>
          <w:sz w:val="44"/>
          <w:szCs w:val="44"/>
        </w:rPr>
      </w:pPr>
    </w:p>
    <w:p>
      <w:pPr>
        <w:rPr>
          <w:rFonts w:hint="eastAsia" w:ascii="仿宋_GB2312" w:eastAsia="仿宋_GB2312"/>
          <w:sz w:val="32"/>
          <w:szCs w:val="32"/>
        </w:rPr>
      </w:pPr>
      <w:r>
        <w:rPr>
          <w:rFonts w:ascii="仿宋_GB2312" w:eastAsia="仿宋_GB2312"/>
          <w:sz w:val="32"/>
          <w:szCs w:val="32"/>
        </w:rPr>
        <w:t>各市财政局</w:t>
      </w:r>
      <w:r>
        <w:rPr>
          <w:rFonts w:hint="eastAsia" w:ascii="仿宋_GB2312" w:eastAsia="仿宋_GB2312"/>
          <w:sz w:val="32"/>
          <w:szCs w:val="32"/>
        </w:rPr>
        <w:t>、民政局：</w:t>
      </w:r>
    </w:p>
    <w:p>
      <w:pPr>
        <w:ind w:firstLine="640" w:firstLineChars="200"/>
        <w:rPr>
          <w:rFonts w:hint="eastAsia" w:ascii="仿宋_GB2312" w:eastAsia="仿宋_GB2312"/>
          <w:sz w:val="32"/>
          <w:szCs w:val="32"/>
        </w:rPr>
      </w:pPr>
      <w:r>
        <w:rPr>
          <w:rFonts w:hint="default" w:ascii="仿宋_GB2312" w:hAnsi="Times New Roman" w:eastAsia="仿宋_GB2312" w:cs="Times New Roman"/>
          <w:sz w:val="32"/>
          <w:szCs w:val="32"/>
        </w:rPr>
        <w:t>为加强</w:t>
      </w:r>
      <w:r>
        <w:rPr>
          <w:rFonts w:hint="default" w:ascii="仿宋_GB2312" w:hAnsi="Times New Roman" w:eastAsia="仿宋_GB2312" w:cs="Times New Roman"/>
          <w:sz w:val="32"/>
          <w:szCs w:val="32"/>
          <w:lang w:eastAsia="zh-CN"/>
        </w:rPr>
        <w:t>困难群众救助补助资金</w:t>
      </w:r>
      <w:r>
        <w:rPr>
          <w:rFonts w:hint="default" w:ascii="仿宋_GB2312" w:hAnsi="Times New Roman" w:eastAsia="仿宋_GB2312" w:cs="Times New Roman"/>
          <w:sz w:val="32"/>
          <w:szCs w:val="32"/>
        </w:rPr>
        <w:t>管理</w:t>
      </w:r>
      <w:r>
        <w:rPr>
          <w:rFonts w:hint="eastAsia" w:ascii="仿宋_GB2312" w:hAnsi="Times New Roman" w:eastAsia="仿宋_GB2312" w:cs="Times New Roman"/>
          <w:sz w:val="32"/>
          <w:szCs w:val="32"/>
          <w:lang w:eastAsia="zh-CN"/>
        </w:rPr>
        <w:t>，</w:t>
      </w:r>
      <w:r>
        <w:rPr>
          <w:rFonts w:hint="default" w:ascii="仿宋_GB2312" w:hAnsi="Times New Roman" w:eastAsia="仿宋_GB2312" w:cs="Times New Roman"/>
          <w:sz w:val="32"/>
          <w:szCs w:val="32"/>
        </w:rPr>
        <w:t>提高资金使用效益，根据《社会救助暂行办法》（国务院令第649号）、《财政部 民政部关于印发</w:t>
      </w:r>
      <w:r>
        <w:rPr>
          <w:rFonts w:hint="default" w:ascii="仿宋_GB2312" w:hAnsi="Times New Roman" w:eastAsia="仿宋_GB2312" w:cs="Times New Roman"/>
          <w:sz w:val="32"/>
          <w:szCs w:val="32"/>
          <w:lang w:eastAsia="zh-CN"/>
        </w:rPr>
        <w:t>〈</w:t>
      </w:r>
      <w:r>
        <w:rPr>
          <w:rFonts w:hint="default" w:ascii="仿宋_GB2312" w:hAnsi="Times New Roman" w:eastAsia="仿宋_GB2312" w:cs="Times New Roman"/>
          <w:sz w:val="32"/>
          <w:szCs w:val="32"/>
        </w:rPr>
        <w:t>中央财政</w:t>
      </w:r>
      <w:r>
        <w:rPr>
          <w:rFonts w:hint="default" w:ascii="仿宋_GB2312" w:hAnsi="Times New Roman" w:eastAsia="仿宋_GB2312" w:cs="Times New Roman"/>
          <w:sz w:val="32"/>
          <w:szCs w:val="32"/>
          <w:lang w:eastAsia="zh-CN"/>
        </w:rPr>
        <w:t>困难群众救助补助</w:t>
      </w:r>
      <w:r>
        <w:rPr>
          <w:rFonts w:hint="default" w:ascii="仿宋_GB2312" w:hAnsi="Times New Roman" w:eastAsia="仿宋_GB2312" w:cs="Times New Roman"/>
          <w:sz w:val="32"/>
          <w:szCs w:val="32"/>
        </w:rPr>
        <w:t>资金管理办法</w:t>
      </w:r>
      <w:r>
        <w:rPr>
          <w:rFonts w:hint="default" w:ascii="仿宋_GB2312" w:hAnsi="Times New Roman" w:eastAsia="仿宋_GB2312" w:cs="Times New Roman"/>
          <w:sz w:val="32"/>
          <w:szCs w:val="32"/>
          <w:lang w:eastAsia="zh-CN"/>
        </w:rPr>
        <w:t>〉</w:t>
      </w:r>
      <w:r>
        <w:rPr>
          <w:rFonts w:hint="default" w:ascii="仿宋_GB2312" w:hAnsi="Times New Roman" w:eastAsia="仿宋_GB2312" w:cs="Times New Roman"/>
          <w:sz w:val="32"/>
          <w:szCs w:val="32"/>
        </w:rPr>
        <w:t>的通知》（财社〔201</w:t>
      </w:r>
      <w:r>
        <w:rPr>
          <w:rFonts w:hint="default" w:ascii="仿宋_GB2312" w:hAnsi="Times New Roman" w:eastAsia="仿宋_GB2312" w:cs="Times New Roman"/>
          <w:sz w:val="32"/>
          <w:szCs w:val="32"/>
          <w:lang w:val="en-US" w:eastAsia="zh-CN"/>
        </w:rPr>
        <w:t>7</w:t>
      </w:r>
      <w:r>
        <w:rPr>
          <w:rFonts w:hint="default" w:ascii="仿宋_GB2312" w:hAnsi="Times New Roman" w:eastAsia="仿宋_GB2312" w:cs="Times New Roman"/>
          <w:sz w:val="32"/>
          <w:szCs w:val="32"/>
        </w:rPr>
        <w:t>〕</w:t>
      </w:r>
      <w:r>
        <w:rPr>
          <w:rFonts w:hint="default" w:ascii="仿宋_GB2312" w:hAnsi="Times New Roman" w:eastAsia="仿宋_GB2312" w:cs="Times New Roman"/>
          <w:sz w:val="32"/>
          <w:szCs w:val="32"/>
          <w:lang w:val="en-US" w:eastAsia="zh-CN"/>
        </w:rPr>
        <w:t>58</w:t>
      </w:r>
      <w:r>
        <w:rPr>
          <w:rFonts w:hint="default" w:ascii="仿宋_GB2312" w:hAnsi="Times New Roman" w:eastAsia="仿宋_GB2312" w:cs="Times New Roman"/>
          <w:sz w:val="32"/>
          <w:szCs w:val="32"/>
        </w:rPr>
        <w:t>号）</w:t>
      </w:r>
      <w:r>
        <w:rPr>
          <w:rFonts w:hint="default" w:ascii="仿宋_GB2312" w:hAnsi="Times New Roman" w:eastAsia="仿宋_GB2312" w:cs="Times New Roman"/>
          <w:sz w:val="32"/>
          <w:szCs w:val="32"/>
          <w:lang w:eastAsia="zh-CN"/>
        </w:rPr>
        <w:t>及</w:t>
      </w:r>
      <w:r>
        <w:rPr>
          <w:rFonts w:hint="default" w:ascii="仿宋_GB2312" w:hAnsi="Times New Roman" w:eastAsia="仿宋_GB2312" w:cs="Times New Roman"/>
          <w:sz w:val="32"/>
          <w:szCs w:val="32"/>
          <w:lang w:val="en-US" w:eastAsia="zh-CN"/>
        </w:rPr>
        <w:t>《</w:t>
      </w:r>
      <w:r>
        <w:rPr>
          <w:rFonts w:hint="default" w:ascii="仿宋_GB2312" w:hAnsi="Times New Roman" w:eastAsia="仿宋_GB2312" w:cs="Times New Roman"/>
          <w:i w:val="0"/>
          <w:caps w:val="0"/>
          <w:spacing w:val="0"/>
          <w:sz w:val="32"/>
          <w:szCs w:val="32"/>
        </w:rPr>
        <w:t>财政部 民政部关于修改</w:t>
      </w:r>
      <w:r>
        <w:rPr>
          <w:rFonts w:hint="default" w:ascii="仿宋_GB2312" w:hAnsi="Times New Roman" w:eastAsia="仿宋_GB2312" w:cs="Times New Roman"/>
          <w:i w:val="0"/>
          <w:caps w:val="0"/>
          <w:spacing w:val="0"/>
          <w:sz w:val="32"/>
          <w:szCs w:val="32"/>
          <w:lang w:val="en-US" w:eastAsia="zh-CN"/>
        </w:rPr>
        <w:t>&lt;</w:t>
      </w:r>
      <w:r>
        <w:rPr>
          <w:rFonts w:hint="default" w:ascii="仿宋_GB2312" w:hAnsi="Times New Roman" w:eastAsia="仿宋_GB2312" w:cs="Times New Roman"/>
          <w:i w:val="0"/>
          <w:caps w:val="0"/>
          <w:spacing w:val="0"/>
          <w:sz w:val="32"/>
          <w:szCs w:val="32"/>
        </w:rPr>
        <w:t>中央财政困难群众救助补助资金管理办法</w:t>
      </w:r>
      <w:r>
        <w:rPr>
          <w:rFonts w:hint="default" w:ascii="仿宋_GB2312" w:hAnsi="Times New Roman" w:eastAsia="仿宋_GB2312" w:cs="Times New Roman"/>
          <w:sz w:val="32"/>
          <w:szCs w:val="32"/>
          <w:lang w:eastAsia="zh-CN"/>
        </w:rPr>
        <w:t>〉</w:t>
      </w:r>
      <w:r>
        <w:rPr>
          <w:rFonts w:hint="default" w:ascii="仿宋_GB2312" w:hAnsi="Times New Roman" w:eastAsia="仿宋_GB2312" w:cs="Times New Roman"/>
          <w:i w:val="0"/>
          <w:caps w:val="0"/>
          <w:spacing w:val="0"/>
          <w:sz w:val="32"/>
          <w:szCs w:val="32"/>
        </w:rPr>
        <w:t>的通知</w:t>
      </w:r>
      <w:r>
        <w:rPr>
          <w:rFonts w:hint="default" w:ascii="仿宋_GB2312" w:hAnsi="Times New Roman" w:eastAsia="仿宋_GB2312" w:cs="Times New Roman"/>
          <w:sz w:val="32"/>
          <w:szCs w:val="32"/>
          <w:lang w:val="en-US" w:eastAsia="zh-CN"/>
        </w:rPr>
        <w:t>》</w:t>
      </w:r>
      <w:r>
        <w:rPr>
          <w:rFonts w:hint="default" w:ascii="仿宋_GB2312" w:hAnsi="Times New Roman" w:eastAsia="仿宋_GB2312" w:cs="Times New Roman"/>
          <w:sz w:val="32"/>
          <w:szCs w:val="32"/>
        </w:rPr>
        <w:t>（财社〔20</w:t>
      </w:r>
      <w:r>
        <w:rPr>
          <w:rFonts w:hint="default" w:ascii="仿宋_GB2312" w:hAnsi="Times New Roman" w:eastAsia="仿宋_GB2312" w:cs="Times New Roman"/>
          <w:sz w:val="32"/>
          <w:szCs w:val="32"/>
          <w:lang w:val="en-US" w:eastAsia="zh-CN"/>
        </w:rPr>
        <w:t>22</w:t>
      </w:r>
      <w:r>
        <w:rPr>
          <w:rFonts w:hint="default" w:ascii="仿宋_GB2312" w:hAnsi="Times New Roman" w:eastAsia="仿宋_GB2312" w:cs="Times New Roman"/>
          <w:sz w:val="32"/>
          <w:szCs w:val="32"/>
        </w:rPr>
        <w:t>〕</w:t>
      </w:r>
      <w:r>
        <w:rPr>
          <w:rFonts w:hint="default" w:ascii="仿宋_GB2312" w:hAnsi="Times New Roman" w:eastAsia="仿宋_GB2312" w:cs="Times New Roman"/>
          <w:sz w:val="32"/>
          <w:szCs w:val="32"/>
          <w:lang w:val="en-US" w:eastAsia="zh-CN"/>
        </w:rPr>
        <w:t>38</w:t>
      </w:r>
      <w:r>
        <w:rPr>
          <w:rFonts w:hint="default" w:ascii="仿宋_GB2312" w:hAnsi="Times New Roman" w:eastAsia="仿宋_GB2312" w:cs="Times New Roman"/>
          <w:sz w:val="32"/>
          <w:szCs w:val="32"/>
        </w:rPr>
        <w:t>号）等相关法律法规</w:t>
      </w:r>
      <w:r>
        <w:rPr>
          <w:rFonts w:hint="default" w:ascii="仿宋_GB2312" w:hAnsi="Times New Roman" w:eastAsia="仿宋_GB2312" w:cs="Times New Roman"/>
          <w:sz w:val="32"/>
          <w:szCs w:val="32"/>
          <w:lang w:eastAsia="zh-CN"/>
        </w:rPr>
        <w:t>，</w:t>
      </w:r>
      <w:r>
        <w:rPr>
          <w:rFonts w:hint="eastAsia" w:ascii="仿宋_GB2312" w:eastAsia="仿宋_GB2312"/>
          <w:sz w:val="32"/>
          <w:szCs w:val="32"/>
        </w:rPr>
        <w:t>结合我省实际，我们制定了《困难群众救助补助资金管理办法》，随文印发，请遵照执行。</w:t>
      </w:r>
    </w:p>
    <w:p>
      <w:pPr>
        <w:ind w:firstLine="640" w:firstLineChars="200"/>
        <w:rPr>
          <w:rFonts w:hint="eastAsia" w:ascii="仿宋_GB2312" w:eastAsia="仿宋_GB2312"/>
          <w:sz w:val="32"/>
          <w:szCs w:val="32"/>
          <w:lang w:eastAsia="zh-CN"/>
        </w:rPr>
      </w:pPr>
    </w:p>
    <w:p>
      <w:pPr>
        <w:ind w:firstLine="2000" w:firstLineChars="625"/>
        <w:rPr>
          <w:rFonts w:hint="eastAsia" w:ascii="仿宋_GB2312" w:eastAsia="仿宋_GB2312"/>
          <w:sz w:val="32"/>
          <w:szCs w:val="32"/>
        </w:rPr>
      </w:pPr>
    </w:p>
    <w:p>
      <w:pPr>
        <w:ind w:firstLine="2000" w:firstLineChars="625"/>
        <w:rPr>
          <w:rFonts w:hint="eastAsia" w:ascii="仿宋_GB2312" w:eastAsia="仿宋_GB2312"/>
          <w:sz w:val="32"/>
          <w:szCs w:val="32"/>
        </w:rPr>
      </w:pPr>
      <w:r>
        <w:rPr>
          <w:rFonts w:hint="eastAsia" w:ascii="仿宋_GB2312" w:eastAsia="仿宋_GB2312"/>
          <w:sz w:val="32"/>
          <w:szCs w:val="32"/>
        </w:rPr>
        <w:t>山西省财政厅             山西省民政厅</w:t>
      </w:r>
    </w:p>
    <w:p>
      <w:pPr>
        <w:ind w:firstLine="720" w:firstLineChars="225"/>
        <w:rPr>
          <w:rFonts w:hint="eastAsia" w:ascii="仿宋_GB2312" w:eastAsia="仿宋_GB2312"/>
          <w:sz w:val="32"/>
          <w:szCs w:val="32"/>
        </w:rPr>
      </w:pPr>
      <w:r>
        <w:rPr>
          <w:rFonts w:hint="eastAsia" w:ascii="仿宋_GB2312" w:eastAsia="仿宋_GB2312"/>
          <w:sz w:val="32"/>
          <w:szCs w:val="32"/>
        </w:rPr>
        <w:t xml:space="preserve">                            </w:t>
      </w:r>
    </w:p>
    <w:p>
      <w:pPr>
        <w:ind w:firstLine="5520" w:firstLineChars="1725"/>
        <w:rPr>
          <w:rFonts w:hint="eastAsia"/>
        </w:rPr>
      </w:pPr>
      <w:r>
        <w:rPr>
          <w:rFonts w:hint="eastAsia" w:ascii="仿宋_GB2312" w:eastAsia="仿宋_GB2312"/>
          <w:sz w:val="32"/>
          <w:szCs w:val="32"/>
        </w:rPr>
        <w:t xml:space="preserve">  20</w:t>
      </w:r>
      <w:r>
        <w:rPr>
          <w:rFonts w:hint="eastAsia" w:ascii="仿宋_GB2312" w:eastAsia="仿宋_GB2312"/>
          <w:sz w:val="32"/>
          <w:szCs w:val="32"/>
          <w:lang w:val="en-US" w:eastAsia="zh-CN"/>
        </w:rPr>
        <w:t>23</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13</w:t>
      </w:r>
      <w:r>
        <w:rPr>
          <w:rFonts w:hint="eastAsia" w:ascii="仿宋_GB2312" w:eastAsia="仿宋_GB2312"/>
          <w:sz w:val="32"/>
          <w:szCs w:val="32"/>
        </w:rPr>
        <w:t>日</w:t>
      </w:r>
    </w:p>
    <w:p>
      <w:pPr>
        <w:jc w:val="left"/>
        <w:rPr>
          <w:rFonts w:hint="eastAsia" w:ascii="黑体"/>
          <w:b/>
          <w:sz w:val="32"/>
          <w:szCs w:val="32"/>
          <w:lang w:eastAsia="zh-CN"/>
        </w:rPr>
      </w:pPr>
    </w:p>
    <w:p>
      <w:pPr>
        <w:jc w:val="center"/>
        <w:rPr>
          <w:rFonts w:hint="eastAsia" w:ascii="黑体" w:eastAsia="宋体"/>
          <w:b/>
          <w:sz w:val="44"/>
          <w:szCs w:val="36"/>
        </w:rPr>
      </w:pPr>
      <w:r>
        <w:rPr>
          <w:rFonts w:hint="eastAsia" w:ascii="黑体" w:eastAsia="宋体"/>
          <w:b/>
          <w:sz w:val="44"/>
          <w:szCs w:val="36"/>
        </w:rPr>
        <w:t>困难群众救助补助资金管理办法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_GB2312" w:eastAsia="仿宋_GB2312"/>
          <w:sz w:val="32"/>
          <w:szCs w:val="32"/>
        </w:rPr>
      </w:pPr>
      <w:r>
        <w:rPr>
          <w:rFonts w:hint="eastAsia" w:ascii="方正黑体_GBK" w:hAnsi="方正黑体_GBK" w:eastAsia="方正黑体_GBK" w:cs="方正黑体_GBK"/>
          <w:sz w:val="32"/>
          <w:szCs w:val="32"/>
          <w:lang w:eastAsia="zh-CN"/>
        </w:rPr>
        <w:t>第一章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总  则</w:t>
      </w:r>
    </w:p>
    <w:p>
      <w:pPr>
        <w:pStyle w:val="2"/>
        <w:widowControl/>
        <w:pBdr>
          <w:top w:val="none" w:color="auto" w:sz="0" w:space="0"/>
          <w:left w:val="none" w:color="auto" w:sz="0" w:space="0"/>
          <w:bottom w:val="none" w:color="auto" w:sz="0" w:space="0"/>
          <w:right w:val="none" w:color="auto" w:sz="0" w:space="0"/>
        </w:pBdr>
        <w:spacing w:before="0"/>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第一条  为加强</w:t>
      </w:r>
      <w:r>
        <w:rPr>
          <w:rFonts w:hint="eastAsia" w:ascii="方正仿宋_GBK" w:hAnsi="方正仿宋_GBK" w:eastAsia="方正仿宋_GBK" w:cs="方正仿宋_GBK"/>
          <w:color w:val="auto"/>
          <w:sz w:val="32"/>
          <w:szCs w:val="32"/>
          <w:lang w:eastAsia="zh-CN"/>
        </w:rPr>
        <w:t>困难群众救助补助资金</w:t>
      </w:r>
      <w:r>
        <w:rPr>
          <w:rFonts w:hint="eastAsia" w:ascii="方正仿宋_GBK" w:hAnsi="方正仿宋_GBK" w:eastAsia="方正仿宋_GBK" w:cs="方正仿宋_GBK"/>
          <w:color w:val="auto"/>
          <w:sz w:val="32"/>
          <w:szCs w:val="32"/>
        </w:rPr>
        <w:t>管理（以下简称补助资金），提高资金使用效益，根据《社会救助暂行办法》（国务院令第 649 号）、《财政部 民政部关于印发</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中央财政</w:t>
      </w:r>
      <w:r>
        <w:rPr>
          <w:rFonts w:hint="eastAsia" w:ascii="方正仿宋_GBK" w:hAnsi="方正仿宋_GBK" w:eastAsia="方正仿宋_GBK" w:cs="方正仿宋_GBK"/>
          <w:color w:val="auto"/>
          <w:sz w:val="32"/>
          <w:szCs w:val="32"/>
          <w:lang w:eastAsia="zh-CN"/>
        </w:rPr>
        <w:t>困难群众救助补助</w:t>
      </w:r>
      <w:r>
        <w:rPr>
          <w:rFonts w:hint="eastAsia" w:ascii="方正仿宋_GBK" w:hAnsi="方正仿宋_GBK" w:eastAsia="方正仿宋_GBK" w:cs="方正仿宋_GBK"/>
          <w:color w:val="auto"/>
          <w:sz w:val="32"/>
          <w:szCs w:val="32"/>
        </w:rPr>
        <w:t>资金管理办法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的通知》（财社〔201</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58</w:t>
      </w:r>
      <w:r>
        <w:rPr>
          <w:rFonts w:hint="eastAsia" w:ascii="方正仿宋_GBK" w:hAnsi="方正仿宋_GBK" w:eastAsia="方正仿宋_GBK" w:cs="方正仿宋_GBK"/>
          <w:color w:val="auto"/>
          <w:sz w:val="32"/>
          <w:szCs w:val="32"/>
        </w:rPr>
        <w:t>号）</w:t>
      </w:r>
      <w:r>
        <w:rPr>
          <w:rFonts w:hint="eastAsia" w:ascii="方正仿宋_GBK" w:hAnsi="方正仿宋_GBK" w:eastAsia="方正仿宋_GBK" w:cs="方正仿宋_GBK"/>
          <w:color w:val="auto"/>
          <w:sz w:val="32"/>
          <w:szCs w:val="32"/>
          <w:lang w:eastAsia="zh-CN"/>
        </w:rPr>
        <w:t>及</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i w:val="0"/>
          <w:caps w:val="0"/>
          <w:color w:val="auto"/>
          <w:spacing w:val="0"/>
          <w:sz w:val="32"/>
          <w:szCs w:val="32"/>
        </w:rPr>
        <w:t>财政部 民政部关于修改</w:t>
      </w:r>
      <w:r>
        <w:rPr>
          <w:rFonts w:hint="eastAsia" w:ascii="方正仿宋_GBK" w:hAnsi="方正仿宋_GBK" w:eastAsia="方正仿宋_GBK" w:cs="方正仿宋_GBK"/>
          <w:i w:val="0"/>
          <w:caps w:val="0"/>
          <w:color w:val="auto"/>
          <w:spacing w:val="0"/>
          <w:sz w:val="32"/>
          <w:szCs w:val="32"/>
          <w:lang w:val="en-US" w:eastAsia="zh-CN"/>
        </w:rPr>
        <w:t>&lt;</w:t>
      </w:r>
      <w:r>
        <w:rPr>
          <w:rFonts w:hint="eastAsia" w:ascii="方正仿宋_GBK" w:hAnsi="方正仿宋_GBK" w:eastAsia="方正仿宋_GBK" w:cs="方正仿宋_GBK"/>
          <w:i w:val="0"/>
          <w:caps w:val="0"/>
          <w:color w:val="auto"/>
          <w:spacing w:val="0"/>
          <w:sz w:val="32"/>
          <w:szCs w:val="32"/>
        </w:rPr>
        <w:t>中央财政困难群众救助补助资金管理办法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i w:val="0"/>
          <w:caps w:val="0"/>
          <w:color w:val="auto"/>
          <w:spacing w:val="0"/>
          <w:sz w:val="32"/>
          <w:szCs w:val="32"/>
        </w:rPr>
        <w:t>的通知</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（财社〔20</w:t>
      </w:r>
      <w:r>
        <w:rPr>
          <w:rFonts w:hint="eastAsia" w:ascii="方正仿宋_GBK" w:hAnsi="方正仿宋_GBK" w:eastAsia="方正仿宋_GBK" w:cs="方正仿宋_GBK"/>
          <w:color w:val="auto"/>
          <w:sz w:val="32"/>
          <w:szCs w:val="32"/>
          <w:lang w:val="en-US" w:eastAsia="zh-CN"/>
        </w:rPr>
        <w:t>22</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38</w:t>
      </w:r>
      <w:r>
        <w:rPr>
          <w:rFonts w:hint="eastAsia" w:ascii="方正仿宋_GBK" w:hAnsi="方正仿宋_GBK" w:eastAsia="方正仿宋_GBK" w:cs="方正仿宋_GBK"/>
          <w:color w:val="auto"/>
          <w:sz w:val="32"/>
          <w:szCs w:val="32"/>
        </w:rPr>
        <w:t>号）等相关法律法规，结合《</w:t>
      </w:r>
      <w:r>
        <w:rPr>
          <w:rFonts w:hint="eastAsia" w:ascii="方正仿宋_GBK" w:hAnsi="方正仿宋_GBK" w:eastAsia="方正仿宋_GBK" w:cs="方正仿宋_GBK"/>
          <w:i w:val="0"/>
          <w:caps w:val="0"/>
          <w:color w:val="auto"/>
          <w:spacing w:val="0"/>
          <w:sz w:val="32"/>
          <w:szCs w:val="32"/>
        </w:rPr>
        <w:t>山西省财政厅关于印发</w:t>
      </w:r>
      <w:r>
        <w:rPr>
          <w:rFonts w:hint="eastAsia" w:ascii="方正仿宋_GBK" w:hAnsi="方正仿宋_GBK" w:eastAsia="方正仿宋_GBK" w:cs="方正仿宋_GBK"/>
          <w:i w:val="0"/>
          <w:caps w:val="0"/>
          <w:color w:val="auto"/>
          <w:spacing w:val="0"/>
          <w:sz w:val="32"/>
          <w:szCs w:val="32"/>
          <w:lang w:eastAsia="zh-CN"/>
        </w:rPr>
        <w:t>〈</w:t>
      </w:r>
      <w:r>
        <w:rPr>
          <w:rFonts w:hint="eastAsia" w:ascii="方正仿宋_GBK" w:hAnsi="方正仿宋_GBK" w:eastAsia="方正仿宋_GBK" w:cs="方正仿宋_GBK"/>
          <w:i w:val="0"/>
          <w:caps w:val="0"/>
          <w:color w:val="auto"/>
          <w:spacing w:val="0"/>
          <w:sz w:val="32"/>
          <w:szCs w:val="32"/>
        </w:rPr>
        <w:t>省级财政专项资金管理办法</w:t>
      </w:r>
      <w:r>
        <w:rPr>
          <w:rFonts w:hint="eastAsia" w:ascii="方正仿宋_GBK" w:hAnsi="方正仿宋_GBK" w:eastAsia="方正仿宋_GBK" w:cs="方正仿宋_GBK"/>
          <w:i w:val="0"/>
          <w:caps w:val="0"/>
          <w:color w:val="auto"/>
          <w:spacing w:val="0"/>
          <w:sz w:val="32"/>
          <w:szCs w:val="32"/>
          <w:lang w:eastAsia="zh-CN"/>
        </w:rPr>
        <w:t>〉</w:t>
      </w:r>
      <w:r>
        <w:rPr>
          <w:rFonts w:hint="eastAsia" w:ascii="方正仿宋_GBK" w:hAnsi="方正仿宋_GBK" w:eastAsia="方正仿宋_GBK" w:cs="方正仿宋_GBK"/>
          <w:i w:val="0"/>
          <w:caps w:val="0"/>
          <w:color w:val="auto"/>
          <w:spacing w:val="0"/>
          <w:sz w:val="32"/>
          <w:szCs w:val="32"/>
        </w:rPr>
        <w:t>的通知</w:t>
      </w:r>
      <w:r>
        <w:rPr>
          <w:rFonts w:hint="eastAsia" w:ascii="方正仿宋_GBK" w:hAnsi="方正仿宋_GBK" w:eastAsia="方正仿宋_GBK" w:cs="方正仿宋_GBK"/>
          <w:color w:val="auto"/>
          <w:sz w:val="32"/>
          <w:szCs w:val="32"/>
        </w:rPr>
        <w:t>》（晋财</w:t>
      </w:r>
      <w:r>
        <w:rPr>
          <w:rFonts w:hint="eastAsia" w:ascii="方正仿宋_GBK" w:hAnsi="方正仿宋_GBK" w:eastAsia="方正仿宋_GBK" w:cs="方正仿宋_GBK"/>
          <w:color w:val="auto"/>
          <w:sz w:val="32"/>
          <w:szCs w:val="32"/>
          <w:highlight w:val="none"/>
          <w:lang w:eastAsia="zh-CN"/>
        </w:rPr>
        <w:t>省直</w:t>
      </w:r>
      <w:r>
        <w:rPr>
          <w:rFonts w:hint="eastAsia" w:ascii="方正仿宋_GBK" w:hAnsi="方正仿宋_GBK" w:eastAsia="方正仿宋_GBK" w:cs="方正仿宋_GBK"/>
          <w:color w:val="auto"/>
          <w:sz w:val="32"/>
          <w:szCs w:val="32"/>
        </w:rPr>
        <w:t>预〔20</w:t>
      </w:r>
      <w:r>
        <w:rPr>
          <w:rFonts w:hint="eastAsia" w:ascii="方正仿宋_GBK" w:hAnsi="方正仿宋_GBK" w:eastAsia="方正仿宋_GBK" w:cs="方正仿宋_GBK"/>
          <w:color w:val="auto"/>
          <w:sz w:val="32"/>
          <w:szCs w:val="32"/>
          <w:highlight w:val="none"/>
          <w:lang w:val="en-US" w:eastAsia="zh-CN"/>
        </w:rPr>
        <w:t>21</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号）的有关规定，制定本办法。</w:t>
      </w:r>
    </w:p>
    <w:p>
      <w:pPr>
        <w:numPr>
          <w:ilvl w:val="0"/>
          <w:numId w:val="0"/>
        </w:numPr>
        <w:autoSpaceDN w:val="0"/>
        <w:adjustRightInd/>
        <w:snapToGrid/>
        <w:spacing w:before="78" w:beforeLines="0" w:line="240" w:lineRule="auto"/>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第二条  本办法所称补助资金，是指在最低生活保障、特困人员救助供养、临时救助、流浪乞讨人员救助、孤儿</w:t>
      </w:r>
      <w:r>
        <w:rPr>
          <w:rFonts w:hint="eastAsia" w:ascii="方正仿宋_GBK" w:hAnsi="方正仿宋_GBK" w:eastAsia="方正仿宋_GBK" w:cs="方正仿宋_GBK"/>
          <w:color w:val="auto"/>
          <w:sz w:val="32"/>
          <w:szCs w:val="32"/>
          <w:lang w:eastAsia="zh-CN"/>
        </w:rPr>
        <w:t>和事实无人抚养儿童及艾滋病病毒感染儿童</w:t>
      </w:r>
      <w:r>
        <w:rPr>
          <w:rFonts w:hint="eastAsia" w:ascii="方正仿宋_GBK" w:hAnsi="方正仿宋_GBK" w:eastAsia="方正仿宋_GBK" w:cs="方正仿宋_GBK"/>
          <w:color w:val="auto"/>
          <w:sz w:val="32"/>
          <w:szCs w:val="32"/>
        </w:rPr>
        <w:t>基本生活保障等困难群众救助和保障制度存续期间，各级财政部门安排用于补助开展低保、特困人员救助供养、临时救助、流浪乞讨人员救助、</w:t>
      </w:r>
      <w:r>
        <w:rPr>
          <w:rFonts w:hint="eastAsia" w:ascii="方正仿宋_GBK" w:hAnsi="方正仿宋_GBK" w:eastAsia="方正仿宋_GBK" w:cs="方正仿宋_GBK"/>
          <w:color w:val="auto"/>
          <w:sz w:val="32"/>
          <w:szCs w:val="32"/>
          <w:lang w:eastAsia="zh-CN"/>
        </w:rPr>
        <w:t>未成年人社会保护、</w:t>
      </w:r>
      <w:r>
        <w:rPr>
          <w:rFonts w:hint="eastAsia" w:ascii="方正仿宋_GBK" w:hAnsi="方正仿宋_GBK" w:eastAsia="方正仿宋_GBK" w:cs="方正仿宋_GBK"/>
          <w:color w:val="auto"/>
          <w:sz w:val="32"/>
          <w:szCs w:val="32"/>
        </w:rPr>
        <w:t>孤儿</w:t>
      </w:r>
      <w:r>
        <w:rPr>
          <w:rFonts w:hint="eastAsia" w:ascii="方正仿宋_GBK" w:hAnsi="方正仿宋_GBK" w:eastAsia="方正仿宋_GBK" w:cs="方正仿宋_GBK"/>
          <w:color w:val="auto"/>
          <w:sz w:val="32"/>
          <w:szCs w:val="32"/>
          <w:lang w:eastAsia="zh-CN"/>
        </w:rPr>
        <w:t>和事实无人抚养儿童及</w:t>
      </w:r>
      <w:r>
        <w:rPr>
          <w:rFonts w:hint="eastAsia" w:ascii="方正仿宋_GBK" w:hAnsi="方正仿宋_GBK" w:eastAsia="方正仿宋_GBK" w:cs="方正仿宋_GBK"/>
          <w:color w:val="auto"/>
          <w:sz w:val="32"/>
          <w:szCs w:val="32"/>
        </w:rPr>
        <w:t>艾滋病病毒感染儿童基本生活保障</w:t>
      </w:r>
      <w:r>
        <w:rPr>
          <w:rFonts w:hint="eastAsia" w:ascii="方正仿宋_GBK" w:hAnsi="方正仿宋_GBK" w:eastAsia="方正仿宋_GBK" w:cs="方正仿宋_GBK"/>
          <w:color w:val="auto"/>
          <w:sz w:val="32"/>
          <w:szCs w:val="32"/>
          <w:lang w:eastAsia="zh-CN"/>
        </w:rPr>
        <w:t>等</w:t>
      </w:r>
      <w:r>
        <w:rPr>
          <w:rFonts w:hint="eastAsia" w:ascii="方正仿宋_GBK" w:hAnsi="方正仿宋_GBK" w:eastAsia="方正仿宋_GBK" w:cs="方正仿宋_GBK"/>
          <w:color w:val="auto"/>
          <w:sz w:val="32"/>
          <w:szCs w:val="32"/>
        </w:rPr>
        <w:t>工作的资金。</w:t>
      </w:r>
    </w:p>
    <w:p>
      <w:pPr>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第三条  补助资金使用和管理应遵循以下原则：</w:t>
      </w:r>
    </w:p>
    <w:p>
      <w:pPr>
        <w:autoSpaceDN/>
        <w:snapToGrid/>
        <w:spacing w:before="0" w:line="240" w:lineRule="auto"/>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（一）预算管理科学精细。合理编制补助资金预算，提高补助资金预算的科学性、完整性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加强预算执行管理，注重绩效考</w:t>
      </w:r>
      <w:r>
        <w:rPr>
          <w:rFonts w:hint="eastAsia" w:ascii="方正仿宋_GBK" w:hAnsi="方正仿宋_GBK" w:eastAsia="方正仿宋_GBK" w:cs="方正仿宋_GBK"/>
          <w:color w:val="auto"/>
          <w:sz w:val="32"/>
          <w:szCs w:val="32"/>
          <w:lang w:eastAsia="zh-CN"/>
        </w:rPr>
        <w:t>核；</w:t>
      </w:r>
      <w:r>
        <w:rPr>
          <w:rFonts w:hint="eastAsia" w:ascii="方正仿宋_GBK" w:hAnsi="方正仿宋_GBK" w:eastAsia="方正仿宋_GBK" w:cs="方正仿宋_GBK"/>
          <w:color w:val="auto"/>
          <w:sz w:val="32"/>
          <w:szCs w:val="32"/>
        </w:rPr>
        <w:t>完善资金分配办法，提高预算支出的均衡性和有效性。</w:t>
      </w:r>
    </w:p>
    <w:p>
      <w:pPr>
        <w:spacing w:line="240" w:lineRule="auto"/>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（二）保障标准动态调整。</w:t>
      </w:r>
      <w:r>
        <w:rPr>
          <w:rFonts w:hint="eastAsia" w:ascii="方正仿宋_GBK" w:hAnsi="方正仿宋_GBK" w:eastAsia="方正仿宋_GBK" w:cs="方正仿宋_GBK"/>
          <w:color w:val="auto"/>
          <w:sz w:val="32"/>
          <w:szCs w:val="32"/>
          <w:lang w:eastAsia="zh-CN"/>
        </w:rPr>
        <w:t>低保标准</w:t>
      </w:r>
      <w:r>
        <w:rPr>
          <w:rFonts w:hint="eastAsia" w:ascii="方正仿宋_GBK" w:hAnsi="方正仿宋_GBK" w:eastAsia="方正仿宋_GBK" w:cs="方正仿宋_GBK"/>
          <w:color w:val="auto"/>
          <w:sz w:val="32"/>
          <w:szCs w:val="32"/>
        </w:rPr>
        <w:t>由</w:t>
      </w:r>
      <w:r>
        <w:rPr>
          <w:rFonts w:hint="eastAsia" w:ascii="方正仿宋_GBK" w:hAnsi="方正仿宋_GBK" w:eastAsia="方正仿宋_GBK" w:cs="方正仿宋_GBK"/>
          <w:color w:val="auto"/>
          <w:sz w:val="32"/>
          <w:szCs w:val="32"/>
          <w:lang w:eastAsia="zh-CN"/>
        </w:rPr>
        <w:t>设区的</w:t>
      </w:r>
      <w:r>
        <w:rPr>
          <w:rFonts w:hint="eastAsia" w:ascii="方正仿宋_GBK" w:hAnsi="方正仿宋_GBK" w:eastAsia="方正仿宋_GBK" w:cs="方正仿宋_GBK"/>
          <w:color w:val="auto"/>
          <w:sz w:val="32"/>
          <w:szCs w:val="32"/>
        </w:rPr>
        <w:t>市级人民政府按照当地居民</w:t>
      </w:r>
      <w:r>
        <w:rPr>
          <w:rFonts w:hint="eastAsia" w:ascii="方正仿宋_GBK" w:hAnsi="方正仿宋_GBK" w:eastAsia="方正仿宋_GBK" w:cs="方正仿宋_GBK"/>
          <w:color w:val="auto"/>
          <w:sz w:val="32"/>
          <w:szCs w:val="32"/>
          <w:lang w:eastAsia="zh-CN"/>
        </w:rPr>
        <w:t>人均消费支出</w:t>
      </w:r>
      <w:r>
        <w:rPr>
          <w:rFonts w:hint="eastAsia" w:ascii="方正仿宋_GBK" w:hAnsi="方正仿宋_GBK" w:eastAsia="方正仿宋_GBK" w:cs="方正仿宋_GBK"/>
          <w:color w:val="auto"/>
          <w:sz w:val="32"/>
          <w:szCs w:val="32"/>
        </w:rPr>
        <w:t>确定、公布保障标准</w:t>
      </w:r>
      <w:r>
        <w:rPr>
          <w:rFonts w:hint="eastAsia" w:ascii="方正仿宋_GBK" w:hAnsi="方正仿宋_GBK" w:eastAsia="方正仿宋_GBK" w:cs="方正仿宋_GBK"/>
          <w:color w:val="auto"/>
          <w:sz w:val="32"/>
          <w:szCs w:val="32"/>
          <w:lang w:eastAsia="zh-CN"/>
        </w:rPr>
        <w:t>；孤儿和事实无人抚养儿童基本生活养育标准由省民政厅和省财政厅按照全省居民人均消费支出确定公布保障标准；前述标准</w:t>
      </w:r>
      <w:r>
        <w:rPr>
          <w:rFonts w:hint="eastAsia" w:ascii="方正仿宋_GBK" w:hAnsi="方正仿宋_GBK" w:eastAsia="方正仿宋_GBK" w:cs="方正仿宋_GBK"/>
          <w:color w:val="auto"/>
          <w:sz w:val="32"/>
          <w:szCs w:val="32"/>
        </w:rPr>
        <w:t>根据经济社会发展水平和物价变动情况适时调整，切实保障困难群众基本生活。</w:t>
      </w:r>
    </w:p>
    <w:p>
      <w:pPr>
        <w:spacing w:line="240" w:lineRule="auto"/>
        <w:ind w:firstLine="645"/>
        <w:jc w:val="left"/>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（三）</w:t>
      </w:r>
      <w:r>
        <w:rPr>
          <w:rFonts w:hint="eastAsia" w:ascii="方正仿宋_GBK" w:hAnsi="方正仿宋_GBK" w:eastAsia="方正仿宋_GBK" w:cs="方正仿宋_GBK"/>
          <w:color w:val="auto"/>
          <w:sz w:val="32"/>
          <w:szCs w:val="32"/>
          <w:lang w:eastAsia="zh-CN"/>
        </w:rPr>
        <w:t>保障对象分类保障。最低生活保障金可以按照审核确认的申请家庭人均收入与当地最低生活保障标准的实际差额发放；也可以根据申请家庭困难程度和人员情况，采取分档方式保障；特困人员、孤儿和事实无人抚养儿童按照保障标准足额保障；遇特殊困难，可按“一事一议”原则，由县（市、区）民政部门领导集体决策给予临时救助。</w:t>
      </w:r>
    </w:p>
    <w:p>
      <w:pPr>
        <w:spacing w:line="240" w:lineRule="auto"/>
        <w:ind w:firstLine="645"/>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（四）管理信息公开透明。依法公开相关政策、数据等信息，严格执行低保、特困人员救助供养及临时救助对象审批和资金发放的公示制度，确保补助资金用于符合条件的困难群体。</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_GB2312" w:hAnsi="华文中宋" w:eastAsia="仿宋_GB2312"/>
          <w:sz w:val="32"/>
          <w:szCs w:val="32"/>
        </w:rPr>
      </w:pPr>
      <w:r>
        <w:rPr>
          <w:rFonts w:hint="eastAsia" w:ascii="方正黑体_GBK" w:hAnsi="方正黑体_GBK" w:eastAsia="方正黑体_GBK" w:cs="方正黑体_GBK"/>
          <w:sz w:val="32"/>
          <w:szCs w:val="32"/>
        </w:rPr>
        <w:t xml:space="preserve">第二章    </w:t>
      </w:r>
      <w:r>
        <w:rPr>
          <w:rFonts w:hint="eastAsia" w:ascii="方正黑体_GBK" w:hAnsi="方正黑体_GBK" w:eastAsia="方正黑体_GBK" w:cs="方正黑体_GBK"/>
          <w:sz w:val="32"/>
          <w:szCs w:val="32"/>
          <w:lang w:eastAsia="zh-CN"/>
        </w:rPr>
        <w:t>补助</w:t>
      </w:r>
      <w:r>
        <w:rPr>
          <w:rFonts w:hint="eastAsia" w:ascii="方正黑体_GBK" w:hAnsi="方正黑体_GBK" w:eastAsia="方正黑体_GBK" w:cs="方正黑体_GBK"/>
          <w:sz w:val="32"/>
          <w:szCs w:val="32"/>
        </w:rPr>
        <w:t>资金筹集</w:t>
      </w:r>
    </w:p>
    <w:p>
      <w:pPr>
        <w:adjustRightInd/>
        <w:snapToGrid/>
        <w:spacing w:line="240" w:lineRule="auto"/>
        <w:ind w:firstLine="645" w:firstLineChars="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第四条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各级财政部门应按照合理划分事权与支出责任的原则，</w:t>
      </w:r>
      <w:r>
        <w:rPr>
          <w:rFonts w:hint="eastAsia" w:ascii="方正仿宋_GBK" w:hAnsi="方正仿宋_GBK" w:eastAsia="方正仿宋_GBK" w:cs="方正仿宋_GBK"/>
          <w:sz w:val="32"/>
          <w:szCs w:val="32"/>
          <w:lang w:eastAsia="zh-CN"/>
        </w:rPr>
        <w:t>除</w:t>
      </w:r>
      <w:r>
        <w:rPr>
          <w:rFonts w:hint="eastAsia" w:ascii="方正仿宋_GBK" w:hAnsi="方正仿宋_GBK" w:eastAsia="方正仿宋_GBK" w:cs="方正仿宋_GBK"/>
          <w:sz w:val="32"/>
          <w:szCs w:val="32"/>
        </w:rPr>
        <w:t>上级财政专项补助</w:t>
      </w:r>
      <w:r>
        <w:rPr>
          <w:rFonts w:hint="eastAsia" w:ascii="方正仿宋_GBK" w:hAnsi="方正仿宋_GBK" w:eastAsia="方正仿宋_GBK" w:cs="方正仿宋_GBK"/>
          <w:sz w:val="32"/>
          <w:szCs w:val="32"/>
          <w:lang w:eastAsia="zh-CN"/>
        </w:rPr>
        <w:t>外</w:t>
      </w:r>
      <w:r>
        <w:rPr>
          <w:rFonts w:hint="eastAsia" w:ascii="方正仿宋_GBK" w:hAnsi="方正仿宋_GBK" w:eastAsia="方正仿宋_GBK" w:cs="方正仿宋_GBK"/>
          <w:sz w:val="32"/>
          <w:szCs w:val="32"/>
        </w:rPr>
        <w:t>，结合当地工作实际，将补助资金纳入同级财政预算。同时，通过财税优惠政策，鼓励和引导社会力量提供捐赠和资助，多渠道筹集补助资金。</w:t>
      </w:r>
    </w:p>
    <w:p>
      <w:pPr>
        <w:autoSpaceDN/>
        <w:spacing w:before="0" w:beforeLines="0" w:line="240" w:lineRule="auto"/>
        <w:ind w:firstLine="645" w:firstLineChars="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条  在年度预算执行过程中，如需调整补助资金预算，应由县级以上民政部门根据实际情况向同级财政部门提出申请，经财政部门审核并按规定程序报批后实施。</w:t>
      </w:r>
    </w:p>
    <w:p>
      <w:pPr>
        <w:adjustRightInd/>
        <w:snapToGrid/>
        <w:spacing w:line="240" w:lineRule="auto"/>
        <w:ind w:firstLine="645" w:firstLineChars="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条 各级财政部门要会同民政部门优化财政支出结构，科学合理编制预算，加强补助资金统筹使用，增加资金有效供给，发挥资金救助合力，提升资金使用效益。</w:t>
      </w:r>
    </w:p>
    <w:p>
      <w:pPr>
        <w:spacing w:line="240" w:lineRule="auto"/>
        <w:ind w:firstLine="645" w:firstLineChars="0"/>
        <w:jc w:val="both"/>
        <w:rPr>
          <w:rFonts w:hint="eastAsia" w:ascii="仿宋_GB2312" w:hAnsi="宋体" w:eastAsia="仿宋_GB2312" w:cs="宋体"/>
          <w:color w:val="000000"/>
          <w:kern w:val="0"/>
          <w:sz w:val="32"/>
          <w:szCs w:val="32"/>
        </w:rPr>
      </w:pPr>
      <w:r>
        <w:rPr>
          <w:rFonts w:hint="eastAsia" w:ascii="方正仿宋_GBK" w:hAnsi="方正仿宋_GBK" w:eastAsia="方正仿宋_GBK" w:cs="方正仿宋_GBK"/>
          <w:sz w:val="32"/>
          <w:szCs w:val="32"/>
          <w:lang w:eastAsia="zh-CN"/>
        </w:rPr>
        <w:t>第七条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补助资金年终如有结余，可结转下一年度继续使用。</w:t>
      </w:r>
      <w:r>
        <w:rPr>
          <w:rFonts w:hint="eastAsia" w:ascii="方正仿宋_GBK" w:hAnsi="方正仿宋_GBK" w:eastAsia="方正仿宋_GBK" w:cs="方正仿宋_GBK"/>
          <w:sz w:val="32"/>
          <w:szCs w:val="32"/>
          <w:lang w:eastAsia="zh-CN"/>
        </w:rPr>
        <w:t>使用时按照国家的相关规定执行。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_GB2312" w:hAnsi="华文中宋" w:eastAsia="仿宋_GB2312"/>
          <w:sz w:val="32"/>
          <w:szCs w:val="32"/>
        </w:rPr>
      </w:pPr>
      <w:r>
        <w:rPr>
          <w:rFonts w:hint="eastAsia" w:ascii="方正黑体_GBK" w:hAnsi="方正黑体_GBK" w:eastAsia="方正黑体_GBK" w:cs="方正黑体_GBK"/>
          <w:sz w:val="32"/>
          <w:szCs w:val="32"/>
          <w:lang w:eastAsia="zh-CN"/>
        </w:rPr>
        <w:t>第三章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lang w:eastAsia="zh-CN"/>
        </w:rPr>
        <w:t>补助</w:t>
      </w:r>
      <w:r>
        <w:rPr>
          <w:rFonts w:hint="eastAsia" w:ascii="方正黑体_GBK" w:hAnsi="方正黑体_GBK" w:eastAsia="方正黑体_GBK" w:cs="方正黑体_GBK"/>
          <w:sz w:val="32"/>
          <w:szCs w:val="32"/>
        </w:rPr>
        <w:t>资金分配</w:t>
      </w:r>
    </w:p>
    <w:p>
      <w:pPr>
        <w:numPr>
          <w:ilvl w:val="0"/>
          <w:numId w:val="0"/>
        </w:numPr>
        <w:autoSpaceDN/>
        <w:spacing w:before="0" w:beforeLines="0" w:line="240" w:lineRule="auto"/>
        <w:ind w:firstLine="645" w:firstLineChars="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第八条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补助资金按因素法分配，主要参考各地救助需求、财力和绩效等因素，重点向保障任务</w:t>
      </w:r>
      <w:bookmarkStart w:id="0" w:name="_GoBack"/>
      <w:bookmarkEnd w:id="0"/>
      <w:r>
        <w:rPr>
          <w:rFonts w:hint="eastAsia" w:ascii="方正仿宋_GBK" w:hAnsi="方正仿宋_GBK" w:eastAsia="方正仿宋_GBK" w:cs="方正仿宋_GBK"/>
          <w:sz w:val="32"/>
          <w:szCs w:val="32"/>
          <w:lang w:eastAsia="zh-CN"/>
        </w:rPr>
        <w:t>重、财政困难、工作绩效好的地区倾斜。测算公式为：</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240" w:lineRule="auto"/>
        <w:ind w:firstLine="0" w:firstLineChars="0"/>
        <w:jc w:val="both"/>
        <w:textAlignment w:val="auto"/>
        <w:rPr>
          <w:rFonts w:hint="eastAsia" w:ascii="方正仿宋_GBK" w:hAnsi="方正仿宋_GBK" w:eastAsia="方正仿宋_GBK" w:cs="方正仿宋_GBK"/>
          <w:sz w:val="32"/>
          <w:szCs w:val="32"/>
          <w:lang w:eastAsia="zh-CN"/>
        </w:rPr>
      </w:pPr>
      <m:oMath>
        <w:ins w:id="0" w:author="uos" w:date="2023-01-07T20:24:19Z">
          <m:r>
            <m:rPr>
              <m:sty m:val="p"/>
            </m:rPr>
            <w:rPr>
              <w:rFonts w:hint="default" w:ascii="DejaVu Math TeX Gyre" w:hAnsi="DejaVu Math TeX Gyre" w:eastAsia="方正仿宋_GBK" w:cs="方正仿宋_GBK"/>
              <w:sz w:val="32"/>
              <w:szCs w:val="32"/>
              <w:lang w:eastAsia="zh-CN"/>
            </w:rPr>
            <m:t>某地应拨付资金=资金总额×</m:t>
          </m:r>
        </w:ins>
        <m:f>
          <m:fPr>
            <m:ctrlPr>
              <w:ins w:id="1" w:author="uos" w:date="2023-01-07T20:24:19Z">
                <w:rPr>
                  <w:rFonts w:hint="default" w:ascii="DejaVu Math TeX Gyre" w:hAnsi="DejaVu Math TeX Gyre" w:eastAsia="方正仿宋_GBK" w:cs="方正仿宋_GBK"/>
                  <w:sz w:val="32"/>
                  <w:szCs w:val="32"/>
                  <w:lang w:eastAsia="zh-CN"/>
                </w:rPr>
              </w:ins>
            </m:ctrlPr>
          </m:fPr>
          <m:num>
            <w:ins w:id="2" w:author="uos" w:date="2023-01-07T20:24:19Z">
              <m:r>
                <m:rPr>
                  <m:sty m:val="p"/>
                </m:rPr>
                <w:rPr>
                  <w:rFonts w:hint="default" w:ascii="DejaVu Math TeX Gyre" w:hAnsi="DejaVu Math TeX Gyre" w:eastAsia="方正仿宋_GBK" w:cs="方正仿宋_GBK"/>
                  <w:sz w:val="32"/>
                  <w:szCs w:val="32"/>
                  <w:lang w:eastAsia="zh-CN"/>
                </w:rPr>
                <m:t>该地分配系数</m:t>
              </m:r>
            </w:ins>
            <m:ctrlPr>
              <w:ins w:id="3" w:author="uos" w:date="2023-01-07T20:24:19Z">
                <w:rPr>
                  <w:rFonts w:hint="default" w:ascii="DejaVu Math TeX Gyre" w:hAnsi="DejaVu Math TeX Gyre" w:eastAsia="方正仿宋_GBK" w:cs="方正仿宋_GBK"/>
                  <w:sz w:val="32"/>
                  <w:szCs w:val="32"/>
                  <w:lang w:eastAsia="zh-CN"/>
                </w:rPr>
              </w:ins>
            </m:ctrlPr>
          </m:num>
          <m:den>
            <m:nary>
              <m:naryPr>
                <m:chr m:val="∑"/>
                <m:limLoc m:val="undOvr"/>
                <m:subHide m:val="1"/>
                <m:supHide m:val="1"/>
                <m:ctrlPr>
                  <w:ins w:id="4" w:author="uos" w:date="2023-01-07T20:24:19Z">
                    <w:rPr>
                      <w:rFonts w:hint="default" w:ascii="DejaVu Math TeX Gyre" w:hAnsi="DejaVu Math TeX Gyre" w:eastAsia="方正仿宋_GBK" w:cs="方正仿宋_GBK"/>
                      <w:sz w:val="32"/>
                      <w:szCs w:val="32"/>
                      <w:lang w:eastAsia="zh-CN"/>
                    </w:rPr>
                  </w:ins>
                </m:ctrlPr>
              </m:naryPr>
              <m:sub>
                <m:ctrlPr>
                  <w:ins w:id="5" w:author="uos" w:date="2023-01-07T20:24:19Z">
                    <w:rPr>
                      <w:rFonts w:hint="default" w:ascii="DejaVu Math TeX Gyre" w:hAnsi="DejaVu Math TeX Gyre" w:eastAsia="方正仿宋_GBK" w:cs="方正仿宋_GBK"/>
                      <w:sz w:val="32"/>
                      <w:szCs w:val="32"/>
                      <w:lang w:eastAsia="zh-CN"/>
                    </w:rPr>
                  </w:ins>
                </m:ctrlPr>
              </m:sub>
              <m:sup>
                <m:ctrlPr>
                  <w:ins w:id="6" w:author="uos" w:date="2023-01-07T20:24:19Z">
                    <w:rPr>
                      <w:rFonts w:hint="default" w:ascii="DejaVu Math TeX Gyre" w:hAnsi="DejaVu Math TeX Gyre" w:eastAsia="方正仿宋_GBK" w:cs="方正仿宋_GBK"/>
                      <w:sz w:val="32"/>
                      <w:szCs w:val="32"/>
                      <w:lang w:eastAsia="zh-CN"/>
                    </w:rPr>
                  </w:ins>
                </m:ctrlPr>
              </m:sup>
              <m:e>
                <w:ins w:id="7" w:author="uos" w:date="2023-01-07T20:24:19Z">
                  <m:r>
                    <m:rPr>
                      <m:sty m:val="p"/>
                    </m:rPr>
                    <w:rPr>
                      <w:rFonts w:hint="default" w:ascii="DejaVu Math TeX Gyre" w:hAnsi="DejaVu Math TeX Gyre" w:eastAsia="方正仿宋_GBK" w:cs="方正仿宋_GBK"/>
                      <w:sz w:val="32"/>
                      <w:szCs w:val="32"/>
                      <w:lang w:eastAsia="zh-CN"/>
                    </w:rPr>
                    <m:t>分配系数</m:t>
                  </m:r>
                </w:ins>
                <m:ctrlPr>
                  <w:ins w:id="8" w:author="uos" w:date="2023-01-07T20:24:19Z">
                    <w:rPr>
                      <w:rFonts w:hint="default" w:ascii="DejaVu Math TeX Gyre" w:hAnsi="DejaVu Math TeX Gyre" w:eastAsia="方正仿宋_GBK" w:cs="方正仿宋_GBK"/>
                      <w:sz w:val="32"/>
                      <w:szCs w:val="32"/>
                      <w:lang w:eastAsia="zh-CN"/>
                    </w:rPr>
                  </w:ins>
                </m:ctrlPr>
              </m:e>
            </m:nary>
            <m:ctrlPr>
              <w:ins w:id="9" w:author="uos" w:date="2023-01-07T20:24:19Z">
                <w:rPr>
                  <w:rFonts w:hint="default" w:ascii="DejaVu Math TeX Gyre" w:hAnsi="DejaVu Math TeX Gyre" w:eastAsia="方正仿宋_GBK" w:cs="方正仿宋_GBK"/>
                  <w:sz w:val="32"/>
                  <w:szCs w:val="32"/>
                  <w:lang w:eastAsia="zh-CN"/>
                </w:rPr>
              </w:ins>
            </m:ctrlPr>
          </m:den>
        </m:f>
      </m:oMath>
      <w:r>
        <w:rPr>
          <w:rFonts w:hint="eastAsia" w:ascii="方正仿宋_GBK" w:hAnsi="方正仿宋_GBK" w:eastAsia="方正仿宋_GBK" w:cs="方正仿宋_GBK"/>
          <w:sz w:val="32"/>
          <w:szCs w:val="32"/>
          <w:lang w:val="en-US" w:eastAsia="zh-CN"/>
        </w:rPr>
        <w:t xml:space="preserve">    </w:t>
      </w:r>
    </w:p>
    <w:p>
      <w:pPr>
        <w:numPr>
          <w:ilvl w:val="0"/>
          <w:numId w:val="0"/>
        </w:numPr>
        <w:autoSpaceDN/>
        <w:spacing w:before="0" w:beforeLines="0" w:line="240" w:lineRule="auto"/>
        <w:ind w:firstLine="645" w:firstLineChars="0"/>
        <w:jc w:val="both"/>
        <w:rPr>
          <w:rFonts w:hint="eastAsia" w:ascii="方正仿宋_GBK" w:hAnsi="方正仿宋_GBK" w:eastAsia="方正仿宋_GBK" w:cs="方正仿宋_GBK"/>
          <w:sz w:val="32"/>
          <w:szCs w:val="32"/>
          <w:lang w:val="en" w:eastAsia="zh-CN"/>
        </w:rPr>
      </w:pPr>
      <w:r>
        <w:rPr>
          <w:rFonts w:hint="eastAsia" w:ascii="方正仿宋_GBK" w:hAnsi="方正仿宋_GBK" w:eastAsia="方正仿宋_GBK" w:cs="方正仿宋_GBK"/>
          <w:sz w:val="32"/>
          <w:szCs w:val="32"/>
          <w:lang w:eastAsia="zh-CN"/>
        </w:rPr>
        <w:t>其中：某地分配系数</w:t>
      </w:r>
      <w:r>
        <w:rPr>
          <w:rFonts w:hint="eastAsia" w:ascii="方正仿宋_GBK" w:hAnsi="方正仿宋_GBK" w:eastAsia="方正仿宋_GBK" w:cs="方正仿宋_GBK"/>
          <w:sz w:val="32"/>
          <w:szCs w:val="32"/>
          <w:lang w:val="en-US" w:eastAsia="zh-CN"/>
        </w:rPr>
        <w:t>=该地需求因素×该地财力因素×该地绩效因素。对象数量等基础数据的年度增减幅度设定上下限，对异常或离散数据进行适当调整等；为保持对各地困难群众救助工作支持的相对合理性，可适当对分配测算结果进行增减幅控制。</w:t>
      </w:r>
    </w:p>
    <w:p>
      <w:pPr>
        <w:ind w:firstLine="645" w:firstLineChars="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w:t>
      </w:r>
      <w:r>
        <w:rPr>
          <w:rFonts w:hint="eastAsia" w:ascii="方正仿宋_GBK" w:hAnsi="方正仿宋_GBK" w:eastAsia="方正仿宋_GBK" w:cs="方正仿宋_GBK"/>
          <w:sz w:val="32"/>
          <w:szCs w:val="32"/>
          <w:lang w:eastAsia="zh-CN"/>
        </w:rPr>
        <w:t>九</w:t>
      </w:r>
      <w:r>
        <w:rPr>
          <w:rFonts w:hint="eastAsia" w:ascii="方正仿宋_GBK" w:hAnsi="方正仿宋_GBK" w:eastAsia="方正仿宋_GBK" w:cs="方正仿宋_GBK"/>
          <w:sz w:val="32"/>
          <w:szCs w:val="32"/>
        </w:rPr>
        <w:t>条  按照预算管理规定，省财政厅应在收到中央财政补助资金文件</w:t>
      </w:r>
      <w:r>
        <w:rPr>
          <w:rFonts w:hint="eastAsia" w:ascii="方正仿宋_GBK" w:hAnsi="方正仿宋_GBK" w:eastAsia="方正仿宋_GBK" w:cs="方正仿宋_GBK"/>
          <w:sz w:val="32"/>
          <w:szCs w:val="32"/>
          <w:lang w:eastAsia="zh-CN"/>
        </w:rPr>
        <w:t>或指标预通知</w:t>
      </w:r>
      <w:r>
        <w:rPr>
          <w:rFonts w:hint="eastAsia" w:ascii="方正仿宋_GBK" w:hAnsi="方正仿宋_GBK" w:eastAsia="方正仿宋_GBK" w:cs="方正仿宋_GBK"/>
          <w:sz w:val="32"/>
          <w:szCs w:val="32"/>
        </w:rPr>
        <w:t>3日内通知省民政厅，省民政厅在接到省财政厅通知后15日内将资金分配计划报送省财政厅，</w:t>
      </w:r>
      <w:r>
        <w:rPr>
          <w:rFonts w:hint="eastAsia" w:ascii="方正仿宋_GBK" w:hAnsi="方正仿宋_GBK" w:eastAsia="方正仿宋_GBK" w:cs="方正仿宋_GBK"/>
          <w:sz w:val="32"/>
          <w:szCs w:val="32"/>
          <w:lang w:eastAsia="zh-CN"/>
        </w:rPr>
        <w:t>分配计划包括分配原则、分配办法、分配意见、绩效目标等。</w:t>
      </w:r>
      <w:r>
        <w:rPr>
          <w:rFonts w:hint="eastAsia" w:ascii="方正仿宋_GBK" w:hAnsi="方正仿宋_GBK" w:eastAsia="方正仿宋_GBK" w:cs="方正仿宋_GBK"/>
          <w:sz w:val="32"/>
          <w:szCs w:val="32"/>
        </w:rPr>
        <w:t>省财政厅应按照规定在12日内</w:t>
      </w:r>
      <w:r>
        <w:rPr>
          <w:rFonts w:hint="eastAsia" w:ascii="方正仿宋_GBK" w:hAnsi="方正仿宋_GBK" w:eastAsia="方正仿宋_GBK" w:cs="方正仿宋_GBK"/>
          <w:sz w:val="32"/>
          <w:szCs w:val="32"/>
          <w:lang w:eastAsia="zh-CN"/>
        </w:rPr>
        <w:t>将分配方案报财政部备案审批并</w:t>
      </w:r>
      <w:r>
        <w:rPr>
          <w:rFonts w:hint="eastAsia" w:ascii="方正仿宋_GBK" w:hAnsi="方正仿宋_GBK" w:eastAsia="方正仿宋_GBK" w:cs="方正仿宋_GBK"/>
          <w:sz w:val="32"/>
          <w:szCs w:val="32"/>
        </w:rPr>
        <w:t>下达预算。同时，将资金分配结果报财政部、民政部备案并抄送财政部山西监管局。市县财政部门也要按照规定时限完成下达拨付工作</w:t>
      </w:r>
      <w:r>
        <w:rPr>
          <w:rFonts w:hint="eastAsia" w:ascii="方正仿宋_GBK" w:hAnsi="方正仿宋_GBK" w:eastAsia="方正仿宋_GBK" w:cs="方正仿宋_GBK"/>
          <w:sz w:val="32"/>
          <w:szCs w:val="32"/>
          <w:lang w:eastAsia="zh-CN"/>
        </w:rPr>
        <w:t>。</w:t>
      </w:r>
    </w:p>
    <w:p>
      <w:pPr>
        <w:ind w:firstLine="645" w:firstLineChars="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w:t>
      </w:r>
      <w:r>
        <w:rPr>
          <w:rFonts w:hint="eastAsia" w:ascii="方正仿宋_GBK" w:hAnsi="方正仿宋_GBK" w:eastAsia="方正仿宋_GBK" w:cs="方正仿宋_GBK"/>
          <w:sz w:val="32"/>
          <w:szCs w:val="32"/>
          <w:lang w:eastAsia="zh-CN"/>
        </w:rPr>
        <w:t>十</w:t>
      </w:r>
      <w:r>
        <w:rPr>
          <w:rFonts w:hint="eastAsia" w:ascii="方正仿宋_GBK" w:hAnsi="方正仿宋_GBK" w:eastAsia="方正仿宋_GBK" w:cs="方正仿宋_GBK"/>
          <w:sz w:val="32"/>
          <w:szCs w:val="32"/>
        </w:rPr>
        <w:t xml:space="preserve">条  </w:t>
      </w:r>
      <w:r>
        <w:rPr>
          <w:rFonts w:hint="eastAsia" w:ascii="方正仿宋_GBK" w:hAnsi="方正仿宋_GBK" w:eastAsia="方正仿宋_GBK" w:cs="方正仿宋_GBK"/>
          <w:sz w:val="32"/>
          <w:szCs w:val="32"/>
          <w:lang w:eastAsia="zh-CN"/>
        </w:rPr>
        <w:t>补助资金按照直达资金有关规定管</w:t>
      </w:r>
      <w:r>
        <w:rPr>
          <w:rFonts w:hint="eastAsia" w:ascii="方正仿宋_GBK" w:hAnsi="方正仿宋_GBK" w:eastAsia="方正仿宋_GBK" w:cs="方正仿宋_GBK"/>
          <w:color w:val="auto"/>
          <w:sz w:val="32"/>
          <w:szCs w:val="32"/>
          <w:highlight w:val="none"/>
          <w:lang w:eastAsia="zh-CN"/>
        </w:rPr>
        <w:t>理，</w:t>
      </w:r>
      <w:r>
        <w:rPr>
          <w:rFonts w:hint="eastAsia" w:ascii="方正仿宋_GBK" w:hAnsi="方正仿宋_GBK" w:eastAsia="方正仿宋_GBK" w:cs="方正仿宋_GBK"/>
          <w:sz w:val="32"/>
          <w:szCs w:val="32"/>
          <w:lang w:eastAsia="zh-CN"/>
        </w:rPr>
        <w:t>属于政府采购管理范围的，按照政府采购有关规定执行。鼓励各地按规定通过政府购买的方式引导社会力量参与提供救助服务。</w:t>
      </w:r>
    </w:p>
    <w:p>
      <w:pPr>
        <w:ind w:firstLine="645" w:firstLineChars="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第十一条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省级预算安排对市县的补助资金，应执行提前下达下年度预算的有关规定，提前下达的</w:t>
      </w:r>
      <w:r>
        <w:rPr>
          <w:rFonts w:hint="eastAsia" w:ascii="方正仿宋_GBK" w:hAnsi="方正仿宋_GBK" w:eastAsia="方正仿宋_GBK" w:cs="方正仿宋_GBK"/>
          <w:sz w:val="32"/>
          <w:szCs w:val="32"/>
          <w:lang w:eastAsia="zh-CN"/>
        </w:rPr>
        <w:t>补助</w:t>
      </w:r>
      <w:r>
        <w:rPr>
          <w:rFonts w:hint="eastAsia" w:ascii="方正仿宋_GBK" w:hAnsi="方正仿宋_GBK" w:eastAsia="方正仿宋_GBK" w:cs="方正仿宋_GBK"/>
          <w:sz w:val="32"/>
          <w:szCs w:val="32"/>
        </w:rPr>
        <w:t>资金原则上不低于年度预算的</w:t>
      </w:r>
      <w:r>
        <w:rPr>
          <w:rFonts w:hint="default" w:ascii="方正仿宋_GBK" w:hAnsi="方正仿宋_GBK" w:eastAsia="方正仿宋_GBK" w:cs="方正仿宋_GBK"/>
          <w:sz w:val="32"/>
          <w:szCs w:val="32"/>
          <w:lang w:val="en"/>
        </w:rPr>
        <w:t>9</w:t>
      </w:r>
      <w:r>
        <w:rPr>
          <w:rFonts w:hint="eastAsia" w:ascii="方正仿宋_GBK" w:hAnsi="方正仿宋_GBK" w:eastAsia="方正仿宋_GBK" w:cs="方正仿宋_GBK"/>
          <w:sz w:val="32"/>
          <w:szCs w:val="32"/>
        </w:rPr>
        <w:t>0%。省人代会批准预算</w:t>
      </w:r>
      <w:r>
        <w:rPr>
          <w:rFonts w:hint="eastAsia" w:ascii="方正仿宋_GBK" w:hAnsi="方正仿宋_GBK" w:eastAsia="方正仿宋_GBK" w:cs="方正仿宋_GBK"/>
          <w:sz w:val="32"/>
          <w:szCs w:val="32"/>
          <w:lang w:eastAsia="zh-CN"/>
        </w:rPr>
        <w:t>后</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日内将未下达的</w:t>
      </w:r>
      <w:r>
        <w:rPr>
          <w:rFonts w:hint="eastAsia" w:ascii="方正仿宋_GBK" w:hAnsi="方正仿宋_GBK" w:eastAsia="方正仿宋_GBK" w:cs="方正仿宋_GBK"/>
          <w:sz w:val="32"/>
          <w:szCs w:val="32"/>
          <w:lang w:eastAsia="zh-CN"/>
        </w:rPr>
        <w:t>补助资金</w:t>
      </w:r>
      <w:r>
        <w:rPr>
          <w:rFonts w:hint="eastAsia" w:ascii="方正仿宋_GBK" w:hAnsi="方正仿宋_GBK" w:eastAsia="方正仿宋_GBK" w:cs="方正仿宋_GBK"/>
          <w:sz w:val="32"/>
          <w:szCs w:val="32"/>
        </w:rPr>
        <w:t>预算分配计划报送省财政厅，省财政厅在省人代会批准预算后</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日内正式下达。</w:t>
      </w:r>
      <w:r>
        <w:rPr>
          <w:rFonts w:hint="eastAsia" w:ascii="方正仿宋_GBK" w:hAnsi="方正仿宋_GBK" w:eastAsia="方正仿宋_GBK" w:cs="方正仿宋_GBK"/>
          <w:kern w:val="2"/>
          <w:sz w:val="32"/>
          <w:szCs w:val="32"/>
        </w:rPr>
        <w:t>市级财政部门在接到省级财政部门提前通知预算指标后的</w:t>
      </w:r>
      <w:r>
        <w:rPr>
          <w:rFonts w:hint="eastAsia" w:ascii="方正仿宋_GBK" w:hAnsi="方正仿宋_GBK" w:eastAsia="方正仿宋_GBK" w:cs="方正仿宋_GBK"/>
          <w:kern w:val="2"/>
          <w:sz w:val="32"/>
          <w:szCs w:val="32"/>
          <w:lang w:val="en-US" w:eastAsia="zh-CN"/>
        </w:rPr>
        <w:t>30</w:t>
      </w:r>
      <w:r>
        <w:rPr>
          <w:rFonts w:hint="eastAsia" w:ascii="方正仿宋_GBK" w:hAnsi="方正仿宋_GBK" w:eastAsia="方正仿宋_GBK" w:cs="方正仿宋_GBK"/>
          <w:kern w:val="2"/>
          <w:sz w:val="32"/>
          <w:szCs w:val="32"/>
        </w:rPr>
        <w:t>日内</w:t>
      </w:r>
      <w:r>
        <w:rPr>
          <w:rFonts w:hint="eastAsia" w:ascii="方正仿宋_GBK" w:hAnsi="方正仿宋_GBK" w:eastAsia="方正仿宋_GBK" w:cs="方正仿宋_GBK"/>
          <w:kern w:val="2"/>
          <w:sz w:val="32"/>
          <w:szCs w:val="32"/>
          <w:lang w:eastAsia="zh-CN"/>
        </w:rPr>
        <w:t>，</w:t>
      </w:r>
      <w:r>
        <w:rPr>
          <w:rFonts w:hint="eastAsia" w:ascii="方正仿宋_GBK" w:hAnsi="方正仿宋_GBK" w:eastAsia="方正仿宋_GBK" w:cs="方正仿宋_GBK"/>
          <w:kern w:val="2"/>
          <w:sz w:val="32"/>
          <w:szCs w:val="32"/>
        </w:rPr>
        <w:t>连同本级安排的下一年度补助资金预算指标提前通知部分一并下达各县(市、区)，同时报送省财政厅、省民政厅。</w:t>
      </w:r>
    </w:p>
    <w:p>
      <w:pPr>
        <w:autoSpaceDN/>
        <w:spacing w:after="0" w:afterLines="0" w:line="240" w:lineRule="auto"/>
        <w:ind w:firstLine="645" w:firstLine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第十二条  </w:t>
      </w:r>
      <w:r>
        <w:rPr>
          <w:rFonts w:hint="eastAsia" w:ascii="方正仿宋_GBK" w:hAnsi="方正仿宋_GBK" w:eastAsia="方正仿宋_GBK" w:cs="方正仿宋_GBK"/>
          <w:sz w:val="32"/>
          <w:szCs w:val="32"/>
          <w:lang w:eastAsia="zh-CN"/>
        </w:rPr>
        <w:t>各级</w:t>
      </w:r>
      <w:r>
        <w:rPr>
          <w:rFonts w:hint="eastAsia" w:ascii="方正仿宋_GBK" w:hAnsi="方正仿宋_GBK" w:eastAsia="方正仿宋_GBK" w:cs="方正仿宋_GBK"/>
          <w:sz w:val="32"/>
          <w:szCs w:val="32"/>
        </w:rPr>
        <w:t>财政部门要会同民政部门采取有效措施，加快预算执行进度，提高预算执行的均衡性和有效性。对于全年补助资金支出少于当年中央和省级财政对其补助资金的市、县，省级财政将在下年分配补助资金时适当减少对该市、县的补助。</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 xml:space="preserve">第四章 </w:t>
      </w:r>
      <w:r>
        <w:rPr>
          <w:rFonts w:hint="eastAsia" w:ascii="方正黑体_GBK" w:hAnsi="方正黑体_GBK" w:eastAsia="方正黑体_GBK" w:cs="方正黑体_GBK"/>
          <w:sz w:val="32"/>
          <w:szCs w:val="32"/>
          <w:lang w:eastAsia="zh-CN"/>
        </w:rPr>
        <w:t>补助资金使用</w:t>
      </w:r>
    </w:p>
    <w:p>
      <w:pPr>
        <w:autoSpaceDN/>
        <w:spacing w:after="0" w:afterLines="0" w:line="240" w:lineRule="auto"/>
        <w:ind w:firstLine="645" w:firstLine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第</w:t>
      </w:r>
      <w:r>
        <w:rPr>
          <w:rFonts w:hint="eastAsia" w:ascii="方正仿宋_GBK" w:hAnsi="方正仿宋_GBK" w:eastAsia="方正仿宋_GBK" w:cs="方正仿宋_GBK"/>
          <w:color w:val="auto"/>
          <w:sz w:val="32"/>
          <w:szCs w:val="32"/>
          <w:lang w:val="en-US" w:eastAsia="zh-CN"/>
        </w:rPr>
        <w:t xml:space="preserve">十三条  </w:t>
      </w:r>
      <w:r>
        <w:rPr>
          <w:rFonts w:hint="eastAsia" w:ascii="方正仿宋_GBK" w:hAnsi="方正仿宋_GBK" w:eastAsia="方正仿宋_GBK" w:cs="方正仿宋_GBK"/>
          <w:color w:val="auto"/>
          <w:sz w:val="32"/>
          <w:szCs w:val="32"/>
        </w:rPr>
        <w:t>补助资金要专款专用，用于为低保对象发放低保金，为特困人员提供基本生活条件、对生活不能自理的给予照料、提供疾病治疗、办理丧葬事宜，为临时救助对象发放临时救助金或实物，为孤儿和</w:t>
      </w:r>
      <w:r>
        <w:rPr>
          <w:rFonts w:hint="eastAsia" w:ascii="方正仿宋_GBK" w:hAnsi="方正仿宋_GBK" w:eastAsia="方正仿宋_GBK" w:cs="方正仿宋_GBK"/>
          <w:color w:val="auto"/>
          <w:sz w:val="32"/>
          <w:szCs w:val="32"/>
          <w:lang w:eastAsia="zh-CN"/>
        </w:rPr>
        <w:t>事实无人抚养儿童及</w:t>
      </w:r>
      <w:r>
        <w:rPr>
          <w:rFonts w:hint="eastAsia" w:ascii="方正仿宋_GBK" w:hAnsi="方正仿宋_GBK" w:eastAsia="方正仿宋_GBK" w:cs="方正仿宋_GBK"/>
          <w:color w:val="auto"/>
          <w:sz w:val="32"/>
          <w:szCs w:val="32"/>
        </w:rPr>
        <w:t>艾滋病病毒感染儿童发放基本生活费，为生活无着的流浪乞讨人员实施主动救助、生活救助、医疗救治、教育矫治、返乡救助、临时安置</w:t>
      </w:r>
      <w:r>
        <w:rPr>
          <w:rFonts w:hint="eastAsia" w:ascii="方正仿宋_GBK" w:hAnsi="方正仿宋_GBK" w:eastAsia="方正仿宋_GBK" w:cs="方正仿宋_GBK"/>
          <w:color w:val="auto"/>
          <w:sz w:val="32"/>
          <w:szCs w:val="32"/>
          <w:lang w:eastAsia="zh-CN"/>
        </w:rPr>
        <w:t>等，实施未成年人社会保护。</w:t>
      </w:r>
    </w:p>
    <w:p>
      <w:pPr>
        <w:autoSpaceDN/>
        <w:spacing w:after="0" w:afterLines="0" w:line="240" w:lineRule="auto"/>
        <w:ind w:firstLine="645" w:firstLineChars="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第十四</w:t>
      </w:r>
      <w:r>
        <w:rPr>
          <w:rFonts w:hint="eastAsia" w:ascii="方正仿宋_GBK" w:hAnsi="方正仿宋_GBK" w:eastAsia="方正仿宋_GBK" w:cs="方正仿宋_GBK"/>
          <w:color w:val="auto"/>
          <w:sz w:val="32"/>
          <w:szCs w:val="32"/>
          <w:lang w:val="en-US" w:eastAsia="zh-CN"/>
        </w:rPr>
        <w:t xml:space="preserve">条 </w:t>
      </w:r>
      <w:r>
        <w:rPr>
          <w:rFonts w:hint="eastAsia" w:ascii="方正仿宋_GBK" w:hAnsi="方正仿宋_GBK" w:eastAsia="方正仿宋_GBK" w:cs="方正仿宋_GBK"/>
          <w:color w:val="auto"/>
          <w:sz w:val="32"/>
          <w:szCs w:val="32"/>
          <w:lang w:eastAsia="zh-CN"/>
        </w:rPr>
        <w:t>最低生活保障补助资金用于发放城乡低保对象基本生活保障金的支出。</w:t>
      </w:r>
    </w:p>
    <w:p>
      <w:pPr>
        <w:autoSpaceDN/>
        <w:spacing w:after="0" w:afterLines="0" w:line="240" w:lineRule="auto"/>
        <w:ind w:firstLine="645" w:firstLineChars="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第十五</w:t>
      </w:r>
      <w:r>
        <w:rPr>
          <w:rFonts w:hint="eastAsia" w:ascii="方正仿宋_GBK" w:hAnsi="方正仿宋_GBK" w:eastAsia="方正仿宋_GBK" w:cs="方正仿宋_GBK"/>
          <w:color w:val="auto"/>
          <w:sz w:val="32"/>
          <w:szCs w:val="32"/>
          <w:lang w:val="en-US" w:eastAsia="zh-CN"/>
        </w:rPr>
        <w:t xml:space="preserve">条 </w:t>
      </w:r>
      <w:r>
        <w:rPr>
          <w:rFonts w:hint="eastAsia" w:ascii="方正仿宋_GBK" w:hAnsi="方正仿宋_GBK" w:eastAsia="方正仿宋_GBK" w:cs="方正仿宋_GBK"/>
          <w:color w:val="auto"/>
          <w:sz w:val="32"/>
          <w:szCs w:val="32"/>
          <w:lang w:eastAsia="zh-CN"/>
        </w:rPr>
        <w:t>特困人员救助供养补助资金用于为特困人员提供救助供养发生的支出，具体包括：</w:t>
      </w:r>
    </w:p>
    <w:p>
      <w:pPr>
        <w:numPr>
          <w:ilvl w:val="0"/>
          <w:numId w:val="1"/>
        </w:numPr>
        <w:autoSpaceDN/>
        <w:spacing w:after="0" w:afterLines="0" w:line="240" w:lineRule="auto"/>
        <w:ind w:firstLine="645" w:firstLineChars="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为特困人员提供基本生活条件所发生的支出。</w:t>
      </w:r>
    </w:p>
    <w:p>
      <w:pPr>
        <w:numPr>
          <w:ilvl w:val="0"/>
          <w:numId w:val="1"/>
        </w:numPr>
        <w:autoSpaceDN/>
        <w:spacing w:after="0" w:afterLines="0" w:line="240" w:lineRule="auto"/>
        <w:ind w:left="0" w:leftChars="0" w:firstLine="645" w:firstLineChars="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为特困人员提供照料护理服务所发生的支出。</w:t>
      </w:r>
    </w:p>
    <w:p>
      <w:pPr>
        <w:numPr>
          <w:ilvl w:val="0"/>
          <w:numId w:val="1"/>
        </w:numPr>
        <w:autoSpaceDN/>
        <w:spacing w:after="0" w:afterLines="0" w:line="240" w:lineRule="auto"/>
        <w:ind w:left="0" w:leftChars="0" w:firstLine="645" w:firstLineChars="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为特困人员提供基本医疗服务所发生的支出。对经基本医疗保险、大病保险、商业医疗保险报销和医疗救助、社会捐助救助后，基本医疗费用仍有不足的予以支持。</w:t>
      </w:r>
    </w:p>
    <w:p>
      <w:pPr>
        <w:numPr>
          <w:ilvl w:val="0"/>
          <w:numId w:val="1"/>
        </w:numPr>
        <w:autoSpaceDN/>
        <w:spacing w:after="0" w:afterLines="0" w:line="240" w:lineRule="auto"/>
        <w:ind w:left="0" w:leftChars="0" w:firstLine="645" w:firstLineChars="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为特困人员按规定办理丧葬事宜发生的支出。</w:t>
      </w:r>
    </w:p>
    <w:p>
      <w:pPr>
        <w:autoSpaceDN/>
        <w:spacing w:after="0" w:afterLines="0" w:line="240" w:lineRule="auto"/>
        <w:ind w:firstLine="645" w:firstLine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第十六</w:t>
      </w:r>
      <w:r>
        <w:rPr>
          <w:rFonts w:hint="eastAsia" w:ascii="方正仿宋_GBK" w:hAnsi="方正仿宋_GBK" w:eastAsia="方正仿宋_GBK" w:cs="方正仿宋_GBK"/>
          <w:color w:val="auto"/>
          <w:sz w:val="32"/>
          <w:szCs w:val="32"/>
          <w:lang w:val="en-US" w:eastAsia="zh-CN"/>
        </w:rPr>
        <w:t>条 临时救助补助资金用于解决城乡群众突发性、紧急性、临时性基本生活困难，为救助对象发放临时救助金或实物的支出，具体包括：</w:t>
      </w:r>
    </w:p>
    <w:p>
      <w:pPr>
        <w:autoSpaceDN/>
        <w:spacing w:after="0" w:afterLines="0" w:line="240" w:lineRule="auto"/>
        <w:ind w:firstLine="645" w:firstLine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（一）对因火灾、交通事故等意外事件，家庭成员突发重大疾病等原因，导致基本生活暂时出现严重困难、需要立即采取救助措施的家庭和个人的救助支出。</w:t>
      </w:r>
    </w:p>
    <w:p>
      <w:pPr>
        <w:numPr>
          <w:ilvl w:val="0"/>
          <w:numId w:val="0"/>
        </w:numPr>
        <w:autoSpaceDN/>
        <w:spacing w:after="0" w:afterLines="0" w:line="240" w:lineRule="auto"/>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（二）对因教育、医疗等生活必需开支突然超出家庭承受能力，导致基本生活一定时期内出现严重困难的城乡最低生活保障、特困、困难残疾人、最低生活保障边缘家庭的救助支出。</w:t>
      </w:r>
    </w:p>
    <w:p>
      <w:pPr>
        <w:autoSpaceDN/>
        <w:spacing w:after="0" w:afterLines="0" w:line="240" w:lineRule="auto"/>
        <w:ind w:firstLine="645" w:firstLine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第十七</w:t>
      </w:r>
      <w:r>
        <w:rPr>
          <w:rFonts w:hint="eastAsia" w:ascii="方正仿宋_GBK" w:hAnsi="方正仿宋_GBK" w:eastAsia="方正仿宋_GBK" w:cs="方正仿宋_GBK"/>
          <w:color w:val="auto"/>
          <w:sz w:val="32"/>
          <w:szCs w:val="32"/>
          <w:lang w:val="en-US" w:eastAsia="zh-CN"/>
        </w:rPr>
        <w:t>条 流浪乞讨人员救助补助资金用于生活无着的流浪乞讨人员主动救助、生活救助、医疗救治、教育矫治、返乡救助、临时安置等救助保护支出。具体包括：</w:t>
      </w:r>
    </w:p>
    <w:p>
      <w:pPr>
        <w:autoSpaceDN/>
        <w:spacing w:after="0" w:afterLines="0" w:line="240" w:lineRule="auto"/>
        <w:ind w:firstLine="645" w:firstLine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（一）主动救助支出。主要用于开展源头治理、巡回救助以及宣传、引导、护送生活无着的流浪乞讨人员救助的支出。</w:t>
      </w:r>
    </w:p>
    <w:p>
      <w:pPr>
        <w:autoSpaceDN/>
        <w:spacing w:after="0" w:afterLines="0" w:line="240" w:lineRule="auto"/>
        <w:ind w:firstLine="645" w:firstLine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（二）生活救助支出。主要用于为受助人员提供饮食、住宿、衣物、个人卫生、安全等基本生活救助的支出。</w:t>
      </w:r>
    </w:p>
    <w:p>
      <w:pPr>
        <w:autoSpaceDN/>
        <w:spacing w:after="0" w:afterLines="0" w:line="240" w:lineRule="auto"/>
        <w:ind w:firstLine="645" w:firstLine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（三）医疗救治支出。主要为受助人员提供急病救治、卫生防疫、医疗康复、药品器械、隔离转运、陪侍护理、死亡丧葬等基本医疗服务的支出。</w:t>
      </w:r>
    </w:p>
    <w:p>
      <w:pPr>
        <w:autoSpaceDN/>
        <w:spacing w:after="0" w:afterLines="0" w:line="240" w:lineRule="auto"/>
        <w:ind w:firstLine="645" w:firstLine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（四）教育矫治支出。主要为受助人员提供文化法制教育、心理疏导、行为矫治等救助保护服务所需的师资、教具、器材、场地布置、购买服务等支出。</w:t>
      </w:r>
    </w:p>
    <w:p>
      <w:pPr>
        <w:autoSpaceDN/>
        <w:spacing w:after="0" w:afterLines="0" w:line="240" w:lineRule="auto"/>
        <w:ind w:firstLine="645" w:firstLine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（五）返乡救助支出。主要为受助人员联系家属、查找受助人员身份信息、协助或接送受助人员返乡所需的通讯、交通、差旅等支出。</w:t>
      </w:r>
    </w:p>
    <w:p>
      <w:pPr>
        <w:autoSpaceDN/>
        <w:spacing w:after="0" w:afterLines="0" w:line="240" w:lineRule="auto"/>
        <w:ind w:firstLine="645" w:firstLine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（六）临时安置支出。主要用于为暂时查不到户籍、无家可归的受助人员提供养育照料、生活护理等临时安置和基本服务的支出。</w:t>
      </w:r>
    </w:p>
    <w:p>
      <w:pPr>
        <w:autoSpaceDN/>
        <w:spacing w:after="0" w:afterLines="0" w:line="240" w:lineRule="auto"/>
        <w:ind w:firstLine="645" w:firstLine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第十八条 未成年人社会保护补助资金主要用于农村留守儿童和困境儿童等未成年人的应急处置、救助帮扶、监护支持、精神关爱以及为强化流浪未成年人源头预防和治理而开展的救助保护线索收集、监护情况调查评估、跟踪回访、监护教育指导、监护资格转移诉讼等支出。</w:t>
      </w:r>
    </w:p>
    <w:p>
      <w:pPr>
        <w:autoSpaceDN/>
        <w:spacing w:after="0" w:afterLines="0" w:line="240" w:lineRule="auto"/>
        <w:ind w:firstLine="645" w:firstLine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第十九条 孤儿和事实无人抚养儿童</w:t>
      </w:r>
      <w:r>
        <w:rPr>
          <w:rFonts w:hint="eastAsia" w:ascii="方正仿宋_GBK" w:hAnsi="方正仿宋_GBK" w:eastAsia="方正仿宋_GBK" w:cs="方正仿宋_GBK"/>
          <w:color w:val="auto"/>
          <w:sz w:val="32"/>
          <w:szCs w:val="32"/>
          <w:lang w:eastAsia="zh-CN"/>
        </w:rPr>
        <w:t>及</w:t>
      </w:r>
      <w:r>
        <w:rPr>
          <w:rFonts w:hint="eastAsia" w:ascii="方正仿宋_GBK" w:hAnsi="方正仿宋_GBK" w:eastAsia="方正仿宋_GBK" w:cs="方正仿宋_GBK"/>
          <w:color w:val="auto"/>
          <w:sz w:val="32"/>
          <w:szCs w:val="32"/>
        </w:rPr>
        <w:t>艾滋病病毒感染儿童</w:t>
      </w:r>
      <w:r>
        <w:rPr>
          <w:rFonts w:hint="eastAsia" w:ascii="方正仿宋_GBK" w:hAnsi="方正仿宋_GBK" w:eastAsia="方正仿宋_GBK" w:cs="方正仿宋_GBK"/>
          <w:color w:val="auto"/>
          <w:sz w:val="32"/>
          <w:szCs w:val="32"/>
          <w:lang w:val="en-US" w:eastAsia="zh-CN"/>
        </w:rPr>
        <w:t>基本生活保障补助资金是用于社会散居的孤儿</w:t>
      </w:r>
      <w:r>
        <w:rPr>
          <w:rFonts w:hint="eastAsia" w:ascii="方正仿宋_GBK" w:hAnsi="方正仿宋_GBK" w:eastAsia="方正仿宋_GBK" w:cs="方正仿宋_GBK"/>
          <w:color w:val="auto"/>
          <w:sz w:val="32"/>
          <w:szCs w:val="32"/>
          <w:lang w:eastAsia="zh-CN"/>
        </w:rPr>
        <w:t>和</w:t>
      </w:r>
      <w:r>
        <w:rPr>
          <w:rFonts w:hint="eastAsia" w:ascii="方正仿宋_GBK" w:hAnsi="方正仿宋_GBK" w:eastAsia="方正仿宋_GBK" w:cs="方正仿宋_GBK"/>
          <w:color w:val="auto"/>
          <w:sz w:val="32"/>
          <w:szCs w:val="32"/>
          <w:lang w:val="en-US" w:eastAsia="zh-CN"/>
        </w:rPr>
        <w:t>事实无人抚养儿童、机构集中养育的孤儿和事实无人抚养儿童，由民政部门监护和抚养的儿童、</w:t>
      </w:r>
      <w:r>
        <w:rPr>
          <w:rFonts w:hint="eastAsia" w:ascii="方正仿宋_GBK" w:hAnsi="方正仿宋_GBK" w:eastAsia="方正仿宋_GBK" w:cs="方正仿宋_GBK"/>
          <w:color w:val="auto"/>
          <w:sz w:val="32"/>
          <w:szCs w:val="32"/>
        </w:rPr>
        <w:t>艾滋病病毒感染儿童</w:t>
      </w:r>
      <w:r>
        <w:rPr>
          <w:rFonts w:hint="eastAsia" w:ascii="方正仿宋_GBK" w:hAnsi="方正仿宋_GBK" w:eastAsia="方正仿宋_GBK" w:cs="方正仿宋_GBK"/>
          <w:color w:val="auto"/>
          <w:sz w:val="32"/>
          <w:szCs w:val="32"/>
          <w:lang w:val="en-US" w:eastAsia="zh-CN"/>
        </w:rPr>
        <w:t>发放基本生活所需支出。</w:t>
      </w:r>
    </w:p>
    <w:p>
      <w:pPr>
        <w:widowControl/>
        <w:numPr>
          <w:ilvl w:val="0"/>
          <w:numId w:val="0"/>
        </w:numPr>
        <w:autoSpaceDN/>
        <w:snapToGrid/>
        <w:spacing w:before="0" w:beforeLines="0" w:afterLines="0" w:line="240" w:lineRule="auto"/>
        <w:ind w:firstLine="645" w:firstLineChars="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十条  补助资金使用后</w:t>
      </w:r>
      <w:r>
        <w:rPr>
          <w:rFonts w:hint="eastAsia" w:ascii="仿宋_GB2312" w:hAnsi="仿宋_GB2312" w:eastAsia="仿宋_GB2312" w:cs="仿宋_GB2312"/>
          <w:sz w:val="32"/>
          <w:szCs w:val="32"/>
          <w:lang w:eastAsia="zh-CN"/>
        </w:rPr>
        <w:t>严格按照预算规定的支出用途分别列至最低生活保障、临时救助、特困人员救助供养和社会福利等政府支出功能分类科目“款</w:t>
      </w:r>
      <w:r>
        <w:rPr>
          <w:rFonts w:hint="eastAsia" w:ascii="仿宋_GB2312" w:hAnsi="仿宋_GB2312" w:eastAsia="仿宋_GB2312" w:cs="仿宋_GB2312"/>
          <w:sz w:val="32"/>
          <w:szCs w:val="32"/>
          <w:lang w:val="en-US" w:eastAsia="zh-CN"/>
        </w:rPr>
        <w:t>级</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widowControl/>
        <w:numPr>
          <w:ilvl w:val="0"/>
          <w:numId w:val="0"/>
        </w:numPr>
        <w:autoSpaceDN/>
        <w:snapToGrid/>
        <w:spacing w:before="0" w:beforeLines="0" w:afterLines="0" w:line="240" w:lineRule="auto"/>
        <w:ind w:firstLine="645" w:firstLineChars="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第二十一</w:t>
      </w:r>
      <w:r>
        <w:rPr>
          <w:rFonts w:hint="eastAsia" w:ascii="方正仿宋_GBK" w:hAnsi="方正仿宋_GBK" w:eastAsia="方正仿宋_GBK" w:cs="方正仿宋_GBK"/>
          <w:color w:val="auto"/>
          <w:sz w:val="32"/>
          <w:szCs w:val="32"/>
          <w:lang w:val="en-US" w:eastAsia="zh-CN"/>
        </w:rPr>
        <w:t xml:space="preserve">条 </w:t>
      </w:r>
      <w:r>
        <w:rPr>
          <w:rFonts w:hint="eastAsia" w:ascii="方正仿宋_GBK" w:hAnsi="方正仿宋_GBK" w:eastAsia="方正仿宋_GBK" w:cs="方正仿宋_GBK"/>
          <w:color w:val="auto"/>
          <w:sz w:val="32"/>
          <w:szCs w:val="32"/>
        </w:rPr>
        <w:t>各级财政、民政部门和经办机构</w:t>
      </w:r>
      <w:r>
        <w:rPr>
          <w:rFonts w:hint="eastAsia" w:ascii="方正仿宋_GBK" w:hAnsi="方正仿宋_GBK" w:eastAsia="方正仿宋_GBK" w:cs="方正仿宋_GBK"/>
          <w:color w:val="auto"/>
          <w:sz w:val="32"/>
          <w:szCs w:val="32"/>
          <w:lang w:eastAsia="zh-CN"/>
        </w:rPr>
        <w:t>要</w:t>
      </w:r>
      <w:r>
        <w:rPr>
          <w:rFonts w:hint="eastAsia" w:ascii="方正仿宋_GBK" w:hAnsi="方正仿宋_GBK" w:eastAsia="方正仿宋_GBK" w:cs="方正仿宋_GBK"/>
          <w:color w:val="auto"/>
          <w:sz w:val="32"/>
          <w:szCs w:val="32"/>
        </w:rPr>
        <w:t>严格按规定使用，不得擅自扩大支出范围，不得以任何形式挤占、挪用、截留和滞留，不得向救助对象收取任何管理费用。补助资金不得用于工作经费，不得用于机构运转、大型设备购置和基础设施维修改造等支出。</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_GB2312" w:eastAsia="仿宋_GB2312"/>
          <w:sz w:val="32"/>
          <w:szCs w:val="32"/>
        </w:rPr>
      </w:pPr>
      <w:r>
        <w:rPr>
          <w:rFonts w:hint="eastAsia" w:ascii="方正黑体_GBK" w:hAnsi="方正黑体_GBK" w:eastAsia="方正黑体_GBK" w:cs="方正黑体_GBK"/>
          <w:sz w:val="32"/>
          <w:szCs w:val="32"/>
          <w:lang w:eastAsia="zh-CN"/>
        </w:rPr>
        <w:t>第五章</w:t>
      </w:r>
      <w:r>
        <w:rPr>
          <w:rFonts w:hint="eastAsia" w:ascii="方正黑体_GBK" w:hAnsi="方正黑体_GBK" w:eastAsia="方正黑体_GBK" w:cs="方正黑体_GBK"/>
          <w:sz w:val="32"/>
          <w:szCs w:val="32"/>
          <w:lang w:val="en-US" w:eastAsia="zh-CN"/>
        </w:rPr>
        <w:t xml:space="preserve">  补助</w:t>
      </w:r>
      <w:r>
        <w:rPr>
          <w:rFonts w:hint="eastAsia" w:ascii="方正黑体_GBK" w:hAnsi="方正黑体_GBK" w:eastAsia="方正黑体_GBK" w:cs="方正黑体_GBK"/>
          <w:sz w:val="32"/>
          <w:szCs w:val="32"/>
        </w:rPr>
        <w:t>资金发放</w:t>
      </w:r>
    </w:p>
    <w:p>
      <w:pPr>
        <w:numPr>
          <w:ilvl w:val="0"/>
          <w:numId w:val="0"/>
        </w:numPr>
        <w:spacing w:line="240" w:lineRule="auto"/>
        <w:ind w:firstLine="645" w:firstLineChars="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第</w:t>
      </w:r>
      <w:r>
        <w:rPr>
          <w:rFonts w:hint="eastAsia" w:ascii="方正仿宋_GBK" w:hAnsi="方正仿宋_GBK" w:eastAsia="方正仿宋_GBK" w:cs="方正仿宋_GBK"/>
          <w:color w:val="auto"/>
          <w:sz w:val="32"/>
          <w:szCs w:val="32"/>
          <w:lang w:eastAsia="zh-CN"/>
        </w:rPr>
        <w:t>二</w:t>
      </w:r>
      <w:r>
        <w:rPr>
          <w:rFonts w:hint="eastAsia" w:ascii="方正仿宋_GBK" w:hAnsi="方正仿宋_GBK" w:eastAsia="方正仿宋_GBK" w:cs="方正仿宋_GBK"/>
          <w:color w:val="auto"/>
          <w:sz w:val="32"/>
          <w:szCs w:val="32"/>
        </w:rPr>
        <w:t>十</w:t>
      </w:r>
      <w:r>
        <w:rPr>
          <w:rFonts w:hint="eastAsia" w:ascii="方正仿宋_GBK" w:hAnsi="方正仿宋_GBK" w:eastAsia="方正仿宋_GBK" w:cs="方正仿宋_GBK"/>
          <w:color w:val="auto"/>
          <w:sz w:val="32"/>
          <w:szCs w:val="32"/>
          <w:lang w:eastAsia="zh-CN"/>
        </w:rPr>
        <w:t>二</w:t>
      </w:r>
      <w:r>
        <w:rPr>
          <w:rFonts w:hint="eastAsia" w:ascii="方正仿宋_GBK" w:hAnsi="方正仿宋_GBK" w:eastAsia="方正仿宋_GBK" w:cs="方正仿宋_GBK"/>
          <w:color w:val="auto"/>
          <w:sz w:val="32"/>
          <w:szCs w:val="32"/>
        </w:rPr>
        <w:t>条  补助资金原则上实行社会化发放，按照国库集中支付制度有关规定</w:t>
      </w:r>
      <w:r>
        <w:rPr>
          <w:rFonts w:hint="eastAsia" w:ascii="方正仿宋_GBK" w:hAnsi="方正仿宋_GBK" w:eastAsia="方正仿宋_GBK" w:cs="方正仿宋_GBK"/>
          <w:color w:val="auto"/>
          <w:sz w:val="32"/>
          <w:szCs w:val="32"/>
          <w:lang w:eastAsia="zh-CN"/>
        </w:rPr>
        <w:t>执行，其中</w:t>
      </w:r>
      <w:r>
        <w:rPr>
          <w:rFonts w:hint="eastAsia" w:ascii="方正仿宋_GBK" w:hAnsi="方正仿宋_GBK" w:eastAsia="方正仿宋_GBK" w:cs="方正仿宋_GBK"/>
          <w:color w:val="auto"/>
          <w:sz w:val="32"/>
          <w:szCs w:val="32"/>
        </w:rPr>
        <w:t>纳入惠民惠农财政补贴资金“一卡通”政策清单的，按照“一卡通”相关政策规定</w:t>
      </w:r>
      <w:r>
        <w:rPr>
          <w:rFonts w:hint="eastAsia" w:ascii="方正仿宋_GBK" w:hAnsi="方正仿宋_GBK" w:eastAsia="方正仿宋_GBK" w:cs="方正仿宋_GBK"/>
          <w:color w:val="auto"/>
          <w:sz w:val="32"/>
          <w:szCs w:val="32"/>
          <w:lang w:eastAsia="zh-CN"/>
        </w:rPr>
        <w:t>执行</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社会散居的孤儿和事实无人抚养儿童及艾滋病病毒感染儿童基本生活养育费视本人实际情况也可支付到其监护人个人账户，不得通过财政专户或部门专户进行发放</w:t>
      </w:r>
      <w:r>
        <w:rPr>
          <w:rFonts w:hint="eastAsia" w:ascii="方正仿宋_GBK" w:hAnsi="方正仿宋_GBK" w:eastAsia="方正仿宋_GBK" w:cs="方正仿宋_GBK"/>
          <w:color w:val="auto"/>
          <w:sz w:val="32"/>
          <w:szCs w:val="32"/>
        </w:rPr>
        <w:t>。对于集中供养的特困人员</w:t>
      </w:r>
      <w:r>
        <w:rPr>
          <w:rFonts w:hint="eastAsia" w:ascii="方正仿宋_GBK" w:hAnsi="方正仿宋_GBK" w:eastAsia="方正仿宋_GBK" w:cs="方正仿宋_GBK"/>
          <w:color w:val="auto"/>
          <w:sz w:val="32"/>
          <w:szCs w:val="32"/>
          <w:lang w:eastAsia="zh-CN"/>
        </w:rPr>
        <w:t>的</w:t>
      </w:r>
      <w:r>
        <w:rPr>
          <w:rFonts w:hint="eastAsia" w:ascii="方正仿宋_GBK" w:hAnsi="方正仿宋_GBK" w:eastAsia="方正仿宋_GBK" w:cs="方正仿宋_GBK"/>
          <w:color w:val="auto"/>
          <w:sz w:val="32"/>
          <w:szCs w:val="32"/>
        </w:rPr>
        <w:t>补助资金</w:t>
      </w:r>
      <w:r>
        <w:rPr>
          <w:rFonts w:hint="eastAsia" w:ascii="方正仿宋_GBK" w:hAnsi="方正仿宋_GBK" w:eastAsia="方正仿宋_GBK" w:cs="方正仿宋_GBK"/>
          <w:color w:val="auto"/>
          <w:sz w:val="32"/>
          <w:szCs w:val="32"/>
          <w:lang w:eastAsia="zh-CN"/>
        </w:rPr>
        <w:t>、集中养育的孤儿和事实无人抚养儿童及由民政部门监护和抚养的儿童基本生活养育费</w:t>
      </w:r>
      <w:r>
        <w:rPr>
          <w:rFonts w:hint="eastAsia" w:ascii="方正仿宋_GBK" w:hAnsi="方正仿宋_GBK" w:eastAsia="方正仿宋_GBK" w:cs="方正仿宋_GBK"/>
          <w:color w:val="auto"/>
          <w:sz w:val="32"/>
          <w:szCs w:val="32"/>
        </w:rPr>
        <w:t>统一支付到供养服务机构</w:t>
      </w:r>
      <w:r>
        <w:rPr>
          <w:rFonts w:hint="eastAsia" w:ascii="方正仿宋_GBK" w:hAnsi="方正仿宋_GBK" w:eastAsia="方正仿宋_GBK" w:cs="方正仿宋_GBK"/>
          <w:color w:val="auto"/>
          <w:sz w:val="32"/>
          <w:szCs w:val="32"/>
          <w:lang w:eastAsia="zh-CN"/>
        </w:rPr>
        <w:t>和福利机构。</w:t>
      </w:r>
      <w:r>
        <w:rPr>
          <w:rFonts w:hint="eastAsia" w:ascii="方正仿宋_GBK" w:hAnsi="方正仿宋_GBK" w:eastAsia="方正仿宋_GBK" w:cs="方正仿宋_GBK"/>
          <w:color w:val="auto"/>
          <w:sz w:val="32"/>
          <w:szCs w:val="32"/>
        </w:rPr>
        <w:t>代理金融机构不得以任何形式向救助家庭或个人收取账户管理费用。</w:t>
      </w:r>
    </w:p>
    <w:p>
      <w:pPr>
        <w:numPr>
          <w:ilvl w:val="0"/>
          <w:numId w:val="0"/>
        </w:numPr>
        <w:spacing w:line="240" w:lineRule="auto"/>
        <w:ind w:firstLine="645" w:firstLineChars="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第</w:t>
      </w:r>
      <w:r>
        <w:rPr>
          <w:rFonts w:hint="eastAsia" w:ascii="方正仿宋_GBK" w:hAnsi="方正仿宋_GBK" w:eastAsia="方正仿宋_GBK" w:cs="方正仿宋_GBK"/>
          <w:color w:val="auto"/>
          <w:sz w:val="32"/>
          <w:szCs w:val="32"/>
          <w:lang w:eastAsia="zh-CN"/>
        </w:rPr>
        <w:t>二</w:t>
      </w:r>
      <w:r>
        <w:rPr>
          <w:rFonts w:hint="eastAsia" w:ascii="方正仿宋_GBK" w:hAnsi="方正仿宋_GBK" w:eastAsia="方正仿宋_GBK" w:cs="方正仿宋_GBK"/>
          <w:color w:val="auto"/>
          <w:sz w:val="32"/>
          <w:szCs w:val="32"/>
        </w:rPr>
        <w:t>十</w:t>
      </w:r>
      <w:r>
        <w:rPr>
          <w:rFonts w:hint="eastAsia" w:ascii="方正仿宋_GBK" w:hAnsi="方正仿宋_GBK" w:eastAsia="方正仿宋_GBK" w:cs="方正仿宋_GBK"/>
          <w:color w:val="auto"/>
          <w:sz w:val="32"/>
          <w:szCs w:val="32"/>
          <w:lang w:eastAsia="zh-CN"/>
        </w:rPr>
        <w:t>三</w:t>
      </w:r>
      <w:r>
        <w:rPr>
          <w:rFonts w:hint="eastAsia" w:ascii="方正仿宋_GBK" w:hAnsi="方正仿宋_GBK" w:eastAsia="方正仿宋_GBK" w:cs="方正仿宋_GBK"/>
          <w:color w:val="auto"/>
          <w:sz w:val="32"/>
          <w:szCs w:val="32"/>
        </w:rPr>
        <w:t>条  各级财政、民政部门应当建立健全财务管理制度，健全困难群众基本生活救助资金发放台账，做好与金融机构的定期对账工作。各县（市、区）民政部门必须建立补助资金台账制度。</w:t>
      </w:r>
    </w:p>
    <w:p>
      <w:pPr>
        <w:numPr>
          <w:ilvl w:val="0"/>
          <w:numId w:val="0"/>
        </w:numPr>
        <w:spacing w:line="240" w:lineRule="auto"/>
        <w:ind w:firstLine="645" w:firstLineChars="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第</w:t>
      </w:r>
      <w:r>
        <w:rPr>
          <w:rFonts w:hint="eastAsia" w:ascii="方正仿宋_GBK" w:hAnsi="方正仿宋_GBK" w:eastAsia="方正仿宋_GBK" w:cs="方正仿宋_GBK"/>
          <w:color w:val="auto"/>
          <w:sz w:val="32"/>
          <w:szCs w:val="32"/>
          <w:lang w:eastAsia="zh-CN"/>
        </w:rPr>
        <w:t>二</w:t>
      </w:r>
      <w:r>
        <w:rPr>
          <w:rFonts w:hint="eastAsia" w:ascii="方正仿宋_GBK" w:hAnsi="方正仿宋_GBK" w:eastAsia="方正仿宋_GBK" w:cs="方正仿宋_GBK"/>
          <w:color w:val="auto"/>
          <w:sz w:val="32"/>
          <w:szCs w:val="32"/>
        </w:rPr>
        <w:t>十</w:t>
      </w:r>
      <w:r>
        <w:rPr>
          <w:rFonts w:hint="eastAsia" w:ascii="方正仿宋_GBK" w:hAnsi="方正仿宋_GBK" w:eastAsia="方正仿宋_GBK" w:cs="方正仿宋_GBK"/>
          <w:color w:val="auto"/>
          <w:sz w:val="32"/>
          <w:szCs w:val="32"/>
          <w:lang w:eastAsia="zh-CN"/>
        </w:rPr>
        <w:t>四</w:t>
      </w:r>
      <w:r>
        <w:rPr>
          <w:rFonts w:hint="eastAsia" w:ascii="方正仿宋_GBK" w:hAnsi="方正仿宋_GBK" w:eastAsia="方正仿宋_GBK" w:cs="方正仿宋_GBK"/>
          <w:color w:val="auto"/>
          <w:sz w:val="32"/>
          <w:szCs w:val="32"/>
        </w:rPr>
        <w:t xml:space="preserve">条  </w:t>
      </w:r>
      <w:r>
        <w:rPr>
          <w:rFonts w:hint="eastAsia" w:ascii="方正仿宋_GBK" w:hAnsi="方正仿宋_GBK" w:eastAsia="方正仿宋_GBK" w:cs="方正仿宋_GBK"/>
          <w:color w:val="auto"/>
          <w:sz w:val="32"/>
          <w:szCs w:val="32"/>
          <w:lang w:eastAsia="zh-CN"/>
        </w:rPr>
        <w:t>各级财政、民政部门应切实防范和化解财政风险，强化流程控制，依法合规分配和使用资金，实行不相容岗位（职责）分离控制。</w:t>
      </w:r>
    </w:p>
    <w:p>
      <w:pPr>
        <w:numPr>
          <w:ilvl w:val="0"/>
          <w:numId w:val="0"/>
        </w:numPr>
        <w:spacing w:line="240" w:lineRule="auto"/>
        <w:ind w:firstLine="645" w:firstLineChars="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年度终了，市、县级民政部门应按照规定认真做好补助资金的清理和对账工作，并按要求向同级财政部门报送资金年度执行情况及相关说明。</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_GB2312" w:eastAsia="仿宋_GB2312"/>
          <w:color w:val="FF0000"/>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章 绩效管理</w:t>
      </w:r>
    </w:p>
    <w:p>
      <w:pPr>
        <w:numPr>
          <w:ilvl w:val="0"/>
          <w:numId w:val="0"/>
        </w:numPr>
        <w:autoSpaceDN/>
        <w:spacing w:after="0" w:afterLines="0" w:line="240" w:lineRule="auto"/>
        <w:ind w:firstLine="645" w:firstLineChars="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第</w:t>
      </w:r>
      <w:r>
        <w:rPr>
          <w:rFonts w:hint="eastAsia" w:ascii="方正仿宋_GBK" w:hAnsi="方正仿宋_GBK" w:eastAsia="方正仿宋_GBK" w:cs="方正仿宋_GBK"/>
          <w:kern w:val="2"/>
          <w:sz w:val="32"/>
          <w:szCs w:val="32"/>
          <w:lang w:eastAsia="zh-CN"/>
        </w:rPr>
        <w:t>二</w:t>
      </w:r>
      <w:r>
        <w:rPr>
          <w:rFonts w:hint="eastAsia" w:ascii="方正仿宋_GBK" w:hAnsi="方正仿宋_GBK" w:eastAsia="方正仿宋_GBK" w:cs="方正仿宋_GBK"/>
          <w:kern w:val="2"/>
          <w:sz w:val="32"/>
          <w:szCs w:val="32"/>
        </w:rPr>
        <w:t>十</w:t>
      </w:r>
      <w:r>
        <w:rPr>
          <w:rFonts w:hint="eastAsia" w:ascii="方正仿宋_GBK" w:hAnsi="方正仿宋_GBK" w:eastAsia="方正仿宋_GBK" w:cs="方正仿宋_GBK"/>
          <w:kern w:val="2"/>
          <w:sz w:val="32"/>
          <w:szCs w:val="32"/>
          <w:lang w:eastAsia="zh-CN"/>
        </w:rPr>
        <w:t>五</w:t>
      </w:r>
      <w:r>
        <w:rPr>
          <w:rFonts w:hint="eastAsia" w:ascii="方正仿宋_GBK" w:hAnsi="方正仿宋_GBK" w:eastAsia="方正仿宋_GBK" w:cs="方正仿宋_GBK"/>
          <w:kern w:val="2"/>
          <w:sz w:val="32"/>
          <w:szCs w:val="32"/>
        </w:rPr>
        <w:t>条 按照预算管理要求，各地民政部门商同级财政部门设定补助资金区域绩效目标，明确资金与工作预期达到的效果，报省民政厅审核后送省财政厅复审备案。省民政厅重点围绕年度整体目标、经济效益、社会效益等指标进行审核，并根据审核结果提出补助资金的分配建议送省财政厅，省财政厅审核后下达补助资金。同时，省民政厅指导各地民政部门对绩效目标实</w:t>
      </w:r>
      <w:r>
        <w:rPr>
          <w:rFonts w:hint="eastAsia" w:ascii="方正仿宋_GBK" w:hAnsi="方正仿宋_GBK" w:eastAsia="方正仿宋_GBK" w:cs="方正仿宋_GBK"/>
          <w:kern w:val="2"/>
          <w:sz w:val="32"/>
          <w:szCs w:val="32"/>
          <w:lang w:eastAsia="zh-CN"/>
        </w:rPr>
        <w:t>现</w:t>
      </w:r>
      <w:r>
        <w:rPr>
          <w:rFonts w:hint="eastAsia" w:ascii="方正仿宋_GBK" w:hAnsi="方正仿宋_GBK" w:eastAsia="方正仿宋_GBK" w:cs="方正仿宋_GBK"/>
          <w:kern w:val="2"/>
          <w:sz w:val="32"/>
          <w:szCs w:val="32"/>
        </w:rPr>
        <w:t>情况进行</w:t>
      </w:r>
      <w:r>
        <w:rPr>
          <w:rFonts w:hint="eastAsia" w:ascii="方正仿宋_GBK" w:hAnsi="方正仿宋_GBK" w:eastAsia="方正仿宋_GBK" w:cs="方正仿宋_GBK"/>
          <w:kern w:val="2"/>
          <w:sz w:val="32"/>
          <w:szCs w:val="32"/>
          <w:lang w:eastAsia="zh-CN"/>
        </w:rPr>
        <w:t>跟踪</w:t>
      </w:r>
      <w:r>
        <w:rPr>
          <w:rFonts w:hint="eastAsia" w:ascii="方正仿宋_GBK" w:hAnsi="方正仿宋_GBK" w:eastAsia="方正仿宋_GBK" w:cs="方正仿宋_GBK"/>
          <w:kern w:val="2"/>
          <w:sz w:val="32"/>
          <w:szCs w:val="32"/>
        </w:rPr>
        <w:t>监控，确保绩效目标如期实现。</w:t>
      </w:r>
    </w:p>
    <w:p>
      <w:pPr>
        <w:widowControl/>
        <w:numPr>
          <w:ilvl w:val="0"/>
          <w:numId w:val="0"/>
        </w:numPr>
        <w:ind w:firstLine="645" w:firstLineChars="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rPr>
        <w:t>第</w:t>
      </w:r>
      <w:r>
        <w:rPr>
          <w:rFonts w:hint="eastAsia" w:ascii="方正仿宋_GBK" w:hAnsi="方正仿宋_GBK" w:eastAsia="方正仿宋_GBK" w:cs="方正仿宋_GBK"/>
          <w:kern w:val="2"/>
          <w:sz w:val="32"/>
          <w:szCs w:val="32"/>
          <w:lang w:eastAsia="zh-CN"/>
        </w:rPr>
        <w:t>二</w:t>
      </w:r>
      <w:r>
        <w:rPr>
          <w:rFonts w:hint="eastAsia" w:ascii="方正仿宋_GBK" w:hAnsi="方正仿宋_GBK" w:eastAsia="方正仿宋_GBK" w:cs="方正仿宋_GBK"/>
          <w:kern w:val="2"/>
          <w:sz w:val="32"/>
          <w:szCs w:val="32"/>
        </w:rPr>
        <w:t>十</w:t>
      </w:r>
      <w:r>
        <w:rPr>
          <w:rFonts w:hint="eastAsia" w:ascii="方正仿宋_GBK" w:hAnsi="方正仿宋_GBK" w:eastAsia="方正仿宋_GBK" w:cs="方正仿宋_GBK"/>
          <w:kern w:val="2"/>
          <w:sz w:val="32"/>
          <w:szCs w:val="32"/>
          <w:lang w:eastAsia="zh-CN"/>
        </w:rPr>
        <w:t>六</w:t>
      </w:r>
      <w:r>
        <w:rPr>
          <w:rFonts w:hint="eastAsia" w:ascii="方正仿宋_GBK" w:hAnsi="方正仿宋_GBK" w:eastAsia="方正仿宋_GBK" w:cs="方正仿宋_GBK"/>
          <w:kern w:val="2"/>
          <w:sz w:val="32"/>
          <w:szCs w:val="32"/>
        </w:rPr>
        <w:t>条</w:t>
      </w:r>
      <w:r>
        <w:rPr>
          <w:rFonts w:hint="eastAsia" w:ascii="方正仿宋_GBK" w:hAnsi="方正仿宋_GBK" w:eastAsia="方正仿宋_GBK" w:cs="方正仿宋_GBK"/>
          <w:kern w:val="2"/>
          <w:sz w:val="32"/>
          <w:szCs w:val="32"/>
          <w:lang w:val="en-US" w:eastAsia="zh-CN"/>
        </w:rPr>
        <w:t xml:space="preserve"> 各市</w:t>
      </w:r>
      <w:r>
        <w:rPr>
          <w:rFonts w:hint="eastAsia" w:ascii="方正仿宋_GBK" w:hAnsi="方正仿宋_GBK" w:eastAsia="方正仿宋_GBK" w:cs="方正仿宋_GBK"/>
          <w:sz w:val="32"/>
          <w:szCs w:val="32"/>
        </w:rPr>
        <w:t>财政</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应会同</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民政</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组织县</w:t>
      </w:r>
      <w:r>
        <w:rPr>
          <w:rFonts w:hint="eastAsia" w:ascii="方正仿宋_GBK" w:hAnsi="方正仿宋_GBK" w:eastAsia="方正仿宋_GBK" w:cs="方正仿宋_GBK"/>
          <w:sz w:val="32"/>
          <w:szCs w:val="32"/>
          <w:lang w:eastAsia="zh-CN"/>
        </w:rPr>
        <w:t>（区、市）</w:t>
      </w:r>
      <w:r>
        <w:rPr>
          <w:rFonts w:hint="eastAsia" w:ascii="方正仿宋_GBK" w:hAnsi="方正仿宋_GBK" w:eastAsia="方正仿宋_GBK" w:cs="方正仿宋_GBK"/>
          <w:sz w:val="32"/>
          <w:szCs w:val="32"/>
        </w:rPr>
        <w:t>做好补助资金绩效目标自评工作，将区域绩效自评结果报送</w:t>
      </w:r>
      <w:r>
        <w:rPr>
          <w:rFonts w:hint="eastAsia" w:ascii="方正仿宋_GBK" w:hAnsi="方正仿宋_GBK" w:eastAsia="方正仿宋_GBK" w:cs="方正仿宋_GBK"/>
          <w:sz w:val="32"/>
          <w:szCs w:val="32"/>
          <w:lang w:eastAsia="zh-CN"/>
        </w:rPr>
        <w:t>省</w:t>
      </w:r>
      <w:r>
        <w:rPr>
          <w:rFonts w:hint="eastAsia" w:ascii="方正仿宋_GBK" w:hAnsi="方正仿宋_GBK" w:eastAsia="方正仿宋_GBK" w:cs="方正仿宋_GBK"/>
          <w:sz w:val="32"/>
          <w:szCs w:val="32"/>
        </w:rPr>
        <w:t>财政</w:t>
      </w:r>
      <w:r>
        <w:rPr>
          <w:rFonts w:hint="eastAsia" w:ascii="方正仿宋_GBK" w:hAnsi="方正仿宋_GBK" w:eastAsia="方正仿宋_GBK" w:cs="方正仿宋_GBK"/>
          <w:sz w:val="32"/>
          <w:szCs w:val="32"/>
          <w:lang w:eastAsia="zh-CN"/>
        </w:rPr>
        <w:t>厅</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省</w:t>
      </w:r>
      <w:r>
        <w:rPr>
          <w:rFonts w:hint="eastAsia" w:ascii="方正仿宋_GBK" w:hAnsi="方正仿宋_GBK" w:eastAsia="方正仿宋_GBK" w:cs="方正仿宋_GBK"/>
          <w:sz w:val="32"/>
          <w:szCs w:val="32"/>
        </w:rPr>
        <w:t>民政</w:t>
      </w:r>
      <w:r>
        <w:rPr>
          <w:rFonts w:hint="eastAsia" w:ascii="方正仿宋_GBK" w:hAnsi="方正仿宋_GBK" w:eastAsia="方正仿宋_GBK" w:cs="方正仿宋_GBK"/>
          <w:sz w:val="32"/>
          <w:szCs w:val="32"/>
          <w:lang w:eastAsia="zh-CN"/>
        </w:rPr>
        <w:t>厅</w:t>
      </w:r>
      <w:r>
        <w:rPr>
          <w:rFonts w:hint="eastAsia" w:ascii="方正仿宋_GBK" w:hAnsi="方正仿宋_GBK" w:eastAsia="方正仿宋_GBK" w:cs="方正仿宋_GBK"/>
          <w:sz w:val="32"/>
          <w:szCs w:val="32"/>
        </w:rPr>
        <w:t>，并抄送</w:t>
      </w:r>
      <w:r>
        <w:rPr>
          <w:rFonts w:hint="eastAsia" w:ascii="方正仿宋_GBK" w:hAnsi="方正仿宋_GBK" w:eastAsia="方正仿宋_GBK" w:cs="方正仿宋_GBK"/>
          <w:sz w:val="32"/>
          <w:szCs w:val="32"/>
          <w:lang w:eastAsia="zh-CN"/>
        </w:rPr>
        <w:t>省财政厅派出</w:t>
      </w:r>
      <w:r>
        <w:rPr>
          <w:rFonts w:hint="eastAsia" w:ascii="方正仿宋_GBK" w:hAnsi="方正仿宋_GBK" w:eastAsia="方正仿宋_GBK" w:cs="方正仿宋_GBK"/>
          <w:sz w:val="32"/>
          <w:szCs w:val="32"/>
        </w:rPr>
        <w:t>监管</w:t>
      </w:r>
      <w:r>
        <w:rPr>
          <w:rFonts w:hint="eastAsia" w:ascii="方正仿宋_GBK" w:hAnsi="方正仿宋_GBK" w:eastAsia="方正仿宋_GBK" w:cs="方正仿宋_GBK"/>
          <w:sz w:val="32"/>
          <w:szCs w:val="32"/>
          <w:lang w:eastAsia="zh-CN"/>
        </w:rPr>
        <w:t>处</w:t>
      </w:r>
      <w:r>
        <w:rPr>
          <w:rFonts w:hint="eastAsia" w:ascii="方正仿宋_GBK" w:hAnsi="方正仿宋_GBK" w:eastAsia="方正仿宋_GBK" w:cs="方正仿宋_GBK"/>
          <w:sz w:val="32"/>
          <w:szCs w:val="32"/>
        </w:rPr>
        <w:t>。</w:t>
      </w:r>
    </w:p>
    <w:p>
      <w:pPr>
        <w:widowControl/>
        <w:numPr>
          <w:ilvl w:val="0"/>
          <w:numId w:val="0"/>
        </w:numPr>
        <w:snapToGrid/>
        <w:spacing w:line="240" w:lineRule="auto"/>
        <w:ind w:firstLine="645" w:firstLineChars="0"/>
        <w:jc w:val="both"/>
        <w:rPr>
          <w:rFonts w:hint="eastAsia" w:ascii="方正黑体_GBK" w:hAnsi="方正黑体_GBK" w:eastAsia="方正黑体_GBK" w:cs="方正黑体_GBK"/>
          <w:sz w:val="32"/>
          <w:szCs w:val="32"/>
          <w:lang w:eastAsia="zh-CN"/>
        </w:rPr>
      </w:pPr>
      <w:r>
        <w:rPr>
          <w:rFonts w:hint="eastAsia" w:ascii="方正仿宋_GBK" w:hAnsi="方正仿宋_GBK" w:eastAsia="方正仿宋_GBK" w:cs="方正仿宋_GBK"/>
          <w:sz w:val="32"/>
          <w:szCs w:val="32"/>
        </w:rPr>
        <w:t>省财政厅、省民政厅根据管理需要对补助资金进行重点绩效评价。绩效评价内容主要包括资金投入与使用</w:t>
      </w:r>
      <w:r>
        <w:rPr>
          <w:rFonts w:hint="eastAsia" w:ascii="方正仿宋_GBK" w:hAnsi="方正仿宋_GBK" w:eastAsia="方正仿宋_GBK" w:cs="方正仿宋_GBK"/>
          <w:kern w:val="2"/>
          <w:sz w:val="32"/>
          <w:szCs w:val="32"/>
        </w:rPr>
        <w:t>、预算执行、资金管理、保障措施、资金使用效益等，将绩效评价结果作为督促指导地方改进工作、分配中央和省级财政补助资金的重要依据。</w:t>
      </w:r>
      <w:r>
        <w:rPr>
          <w:rFonts w:hint="eastAsia" w:ascii="方正仿宋_GBK" w:hAnsi="方正仿宋_GBK" w:eastAsia="方正仿宋_GBK" w:cs="方正仿宋_GBK"/>
          <w:sz w:val="32"/>
          <w:szCs w:val="32"/>
        </w:rPr>
        <w:t>省民政厅、省财政厅每年根据年度工作安排、重点任务等适时补充完善和调整补助资金绩效考核指标</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第七章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监督检查</w:t>
      </w:r>
    </w:p>
    <w:p>
      <w:pPr>
        <w:widowControl/>
        <w:numPr>
          <w:ilvl w:val="0"/>
          <w:numId w:val="0"/>
        </w:numPr>
        <w:autoSpaceDN/>
        <w:snapToGrid/>
        <w:spacing w:before="0" w:beforeLines="0" w:afterLines="0" w:line="240" w:lineRule="auto"/>
        <w:ind w:firstLine="645" w:firstLineChars="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w:t>
      </w: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 xml:space="preserve">条  </w:t>
      </w:r>
      <w:r>
        <w:rPr>
          <w:rFonts w:hint="eastAsia" w:ascii="方正仿宋_GBK" w:hAnsi="方正仿宋_GBK" w:eastAsia="方正仿宋_GBK" w:cs="方正仿宋_GBK"/>
          <w:sz w:val="32"/>
          <w:szCs w:val="32"/>
          <w:lang w:eastAsia="zh-CN"/>
        </w:rPr>
        <w:t>省财政</w:t>
      </w:r>
      <w:r>
        <w:rPr>
          <w:rFonts w:hint="eastAsia" w:ascii="方正仿宋_GBK" w:hAnsi="方正仿宋_GBK" w:eastAsia="方正仿宋_GBK" w:cs="方正仿宋_GBK"/>
          <w:sz w:val="32"/>
          <w:szCs w:val="32"/>
        </w:rPr>
        <w:t>厅</w:t>
      </w:r>
      <w:r>
        <w:rPr>
          <w:rFonts w:hint="eastAsia" w:ascii="方正仿宋_GBK" w:hAnsi="方正仿宋_GBK" w:eastAsia="方正仿宋_GBK" w:cs="方正仿宋_GBK"/>
          <w:sz w:val="32"/>
          <w:szCs w:val="32"/>
          <w:lang w:eastAsia="zh-CN"/>
        </w:rPr>
        <w:t>派出</w:t>
      </w:r>
      <w:r>
        <w:rPr>
          <w:rFonts w:hint="eastAsia" w:ascii="方正仿宋_GBK" w:hAnsi="方正仿宋_GBK" w:eastAsia="方正仿宋_GBK" w:cs="方正仿宋_GBK"/>
          <w:sz w:val="32"/>
          <w:szCs w:val="32"/>
        </w:rPr>
        <w:t>监</w:t>
      </w:r>
      <w:r>
        <w:rPr>
          <w:rFonts w:hint="eastAsia" w:ascii="方正仿宋_GBK" w:hAnsi="方正仿宋_GBK" w:eastAsia="方正仿宋_GBK" w:cs="方正仿宋_GBK"/>
          <w:sz w:val="32"/>
          <w:szCs w:val="32"/>
          <w:lang w:eastAsia="zh-CN"/>
        </w:rPr>
        <w:t>管</w:t>
      </w:r>
      <w:r>
        <w:rPr>
          <w:rFonts w:hint="eastAsia" w:ascii="方正仿宋_GBK" w:hAnsi="方正仿宋_GBK" w:eastAsia="方正仿宋_GBK" w:cs="方正仿宋_GBK"/>
          <w:sz w:val="32"/>
          <w:szCs w:val="32"/>
        </w:rPr>
        <w:t>处在规定的职权范围内，依法对补助资金的使用管理情况进行监督。</w:t>
      </w:r>
    </w:p>
    <w:p>
      <w:pPr>
        <w:widowControl/>
        <w:numPr>
          <w:ilvl w:val="0"/>
          <w:numId w:val="0"/>
        </w:numPr>
        <w:autoSpaceDN/>
        <w:snapToGrid/>
        <w:spacing w:before="0" w:beforeLines="0" w:afterLines="0" w:line="240" w:lineRule="auto"/>
        <w:ind w:firstLine="645" w:firstLineChars="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w:t>
      </w:r>
      <w:r>
        <w:rPr>
          <w:rFonts w:hint="eastAsia" w:ascii="方正仿宋_GBK" w:hAnsi="方正仿宋_GBK" w:eastAsia="方正仿宋_GBK" w:cs="方正仿宋_GBK"/>
          <w:sz w:val="32"/>
          <w:szCs w:val="32"/>
          <w:lang w:eastAsia="zh-CN"/>
        </w:rPr>
        <w:t>八</w:t>
      </w:r>
      <w:r>
        <w:rPr>
          <w:rFonts w:hint="eastAsia" w:ascii="方正仿宋_GBK" w:hAnsi="方正仿宋_GBK" w:eastAsia="方正仿宋_GBK" w:cs="方正仿宋_GBK"/>
          <w:sz w:val="32"/>
          <w:szCs w:val="32"/>
        </w:rPr>
        <w:t xml:space="preserve">条  </w:t>
      </w:r>
      <w:r>
        <w:rPr>
          <w:rFonts w:hint="eastAsia" w:ascii="方正仿宋_GBK" w:hAnsi="方正仿宋_GBK" w:eastAsia="方正仿宋_GBK" w:cs="方正仿宋_GBK"/>
          <w:sz w:val="32"/>
          <w:szCs w:val="32"/>
          <w:lang w:eastAsia="zh-CN"/>
        </w:rPr>
        <w:t>市、县（市、区）</w:t>
      </w:r>
      <w:r>
        <w:rPr>
          <w:rFonts w:hint="eastAsia" w:ascii="方正仿宋_GBK" w:hAnsi="方正仿宋_GBK" w:eastAsia="方正仿宋_GBK" w:cs="方正仿宋_GBK"/>
          <w:sz w:val="32"/>
          <w:szCs w:val="32"/>
        </w:rPr>
        <w:t>财政、民政部门</w:t>
      </w:r>
      <w:r>
        <w:rPr>
          <w:rFonts w:hint="eastAsia" w:ascii="方正仿宋_GBK" w:hAnsi="方正仿宋_GBK" w:eastAsia="方正仿宋_GBK" w:cs="方正仿宋_GBK"/>
          <w:sz w:val="32"/>
          <w:szCs w:val="32"/>
          <w:lang w:eastAsia="zh-CN"/>
        </w:rPr>
        <w:t>要</w:t>
      </w:r>
      <w:r>
        <w:rPr>
          <w:rFonts w:hint="eastAsia" w:ascii="方正仿宋_GBK" w:hAnsi="方正仿宋_GBK" w:eastAsia="方正仿宋_GBK" w:cs="方正仿宋_GBK"/>
          <w:sz w:val="32"/>
          <w:szCs w:val="32"/>
        </w:rPr>
        <w:t>对资金安排、预算执行、资金管理、保障措施、组织实施和实际效果等进行定期或不定期地检查，及时发现和纠正有关问题。</w:t>
      </w:r>
    </w:p>
    <w:p>
      <w:pPr>
        <w:widowControl/>
        <w:numPr>
          <w:ilvl w:val="0"/>
          <w:numId w:val="0"/>
        </w:numPr>
        <w:autoSpaceDN/>
        <w:snapToGrid/>
        <w:spacing w:before="0" w:beforeLines="0" w:afterLines="0" w:line="240" w:lineRule="auto"/>
        <w:ind w:firstLine="645" w:firstLineChars="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w:t>
      </w:r>
      <w:r>
        <w:rPr>
          <w:rFonts w:hint="eastAsia" w:ascii="方正仿宋_GBK" w:hAnsi="方正仿宋_GBK" w:eastAsia="方正仿宋_GBK" w:cs="方正仿宋_GBK"/>
          <w:sz w:val="32"/>
          <w:szCs w:val="32"/>
          <w:lang w:eastAsia="zh-CN"/>
        </w:rPr>
        <w:t>九</w:t>
      </w:r>
      <w:r>
        <w:rPr>
          <w:rFonts w:hint="eastAsia" w:ascii="方正仿宋_GBK" w:hAnsi="方正仿宋_GBK" w:eastAsia="方正仿宋_GBK" w:cs="方正仿宋_GBK"/>
          <w:sz w:val="32"/>
          <w:szCs w:val="32"/>
        </w:rPr>
        <w:t>条  各级财政、民政部门应自觉接受审计、监察等部门和社会的监督。</w:t>
      </w:r>
    </w:p>
    <w:p>
      <w:pPr>
        <w:widowControl/>
        <w:numPr>
          <w:ilvl w:val="0"/>
          <w:numId w:val="0"/>
        </w:numPr>
        <w:autoSpaceDN/>
        <w:snapToGrid/>
        <w:spacing w:before="0" w:beforeLines="0" w:afterLines="0" w:line="240" w:lineRule="auto"/>
        <w:ind w:firstLine="645" w:firstLineChars="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第三十条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各级财政、民政部门及其工作人员在补助资金的分配审核、使用管理等工作中，存在违反本办法规定的行为，以及其他滥用职权、玩忽职守、徇私舞弊等违法违纪行为的，按照《中华人民共和国预算法》《中华人民共和国公务员法》《中华人民共和国监察法》《财政违法行为处罚处分条例》等国家有关规定追究相应责任。涉嫌犯罪的，依法移送司法机关处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第八章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 xml:space="preserve"> 附  则</w:t>
      </w:r>
    </w:p>
    <w:p>
      <w:pPr>
        <w:numPr>
          <w:ilvl w:val="0"/>
          <w:numId w:val="0"/>
        </w:numPr>
        <w:spacing w:beforeLines="0" w:afterLines="0" w:line="240" w:lineRule="auto"/>
        <w:ind w:firstLine="645" w:firstLineChars="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十</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条  各市财政、民政部门可参照本办法，结合当地实际，制定具体实施意见。</w:t>
      </w:r>
    </w:p>
    <w:p>
      <w:pPr>
        <w:numPr>
          <w:ilvl w:val="0"/>
          <w:numId w:val="0"/>
        </w:numPr>
        <w:autoSpaceDN w:val="0"/>
        <w:adjustRightInd/>
        <w:snapToGrid/>
        <w:spacing w:before="78" w:beforeLines="0" w:line="240" w:lineRule="auto"/>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第</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十</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条  本办法</w:t>
      </w:r>
      <w:r>
        <w:rPr>
          <w:rFonts w:hint="eastAsia" w:ascii="方正仿宋_GBK" w:hAnsi="方正仿宋_GBK" w:eastAsia="方正仿宋_GBK" w:cs="方正仿宋_GBK"/>
          <w:sz w:val="32"/>
          <w:szCs w:val="32"/>
          <w:lang w:eastAsia="zh-CN"/>
        </w:rPr>
        <w:t>于</w:t>
      </w:r>
      <w:r>
        <w:rPr>
          <w:rFonts w:hint="eastAsia" w:ascii="方正仿宋_GBK" w:hAnsi="方正仿宋_GBK" w:eastAsia="方正仿宋_GBK" w:cs="方正仿宋_GBK"/>
          <w:sz w:val="32"/>
          <w:szCs w:val="32"/>
          <w:lang w:val="en-US" w:eastAsia="zh-CN"/>
        </w:rPr>
        <w:t>2023年6月1日起</w:t>
      </w:r>
      <w:r>
        <w:rPr>
          <w:rFonts w:hint="eastAsia" w:ascii="方正仿宋_GBK" w:hAnsi="方正仿宋_GBK" w:eastAsia="方正仿宋_GBK" w:cs="方正仿宋_GBK"/>
          <w:sz w:val="32"/>
          <w:szCs w:val="32"/>
        </w:rPr>
        <w:t>实施。</w:t>
      </w:r>
      <w:r>
        <w:rPr>
          <w:rFonts w:hint="eastAsia" w:ascii="方正仿宋_GBK" w:hAnsi="方正仿宋_GBK" w:eastAsia="方正仿宋_GBK" w:cs="方正仿宋_GBK"/>
          <w:color w:val="auto"/>
          <w:sz w:val="32"/>
          <w:szCs w:val="32"/>
        </w:rPr>
        <w:t>实施期限暂至202</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年12月31日。期满</w:t>
      </w:r>
      <w:r>
        <w:rPr>
          <w:rFonts w:hint="eastAsia" w:ascii="方正仿宋_GBK" w:hAnsi="方正仿宋_GBK" w:eastAsia="方正仿宋_GBK" w:cs="方正仿宋_GBK"/>
          <w:color w:val="auto"/>
          <w:sz w:val="32"/>
          <w:szCs w:val="32"/>
          <w:lang w:eastAsia="zh-CN"/>
        </w:rPr>
        <w:t>前</w:t>
      </w:r>
      <w:r>
        <w:rPr>
          <w:rFonts w:hint="eastAsia" w:ascii="方正仿宋_GBK" w:hAnsi="方正仿宋_GBK" w:eastAsia="方正仿宋_GBK" w:cs="方正仿宋_GBK"/>
          <w:color w:val="auto"/>
          <w:sz w:val="32"/>
          <w:szCs w:val="32"/>
        </w:rPr>
        <w:t>财政部门会同民政部门根据法律、行政法规和国务院有关规定及工作需要</w:t>
      </w:r>
      <w:r>
        <w:rPr>
          <w:rFonts w:hint="eastAsia" w:ascii="方正仿宋_GBK" w:hAnsi="方正仿宋_GBK" w:eastAsia="方正仿宋_GBK" w:cs="方正仿宋_GBK"/>
          <w:color w:val="auto"/>
          <w:sz w:val="32"/>
          <w:szCs w:val="32"/>
          <w:lang w:eastAsia="zh-CN"/>
        </w:rPr>
        <w:t>，组织开展绩效评估，根据评估结果确定是否延续补助政策及延续期限。</w:t>
      </w:r>
    </w:p>
    <w:p>
      <w:pPr>
        <w:widowControl/>
        <w:numPr>
          <w:ilvl w:val="0"/>
          <w:numId w:val="0"/>
        </w:num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ind w:firstLine="645" w:firstLineChars="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《山西省财政厅</w:t>
      </w:r>
      <w:r>
        <w:rPr>
          <w:rFonts w:hint="eastAsia" w:ascii="方正仿宋_GBK" w:hAnsi="方正仿宋_GBK" w:eastAsia="方正仿宋_GBK" w:cs="方正仿宋_GBK"/>
          <w:sz w:val="32"/>
          <w:szCs w:val="32"/>
          <w:lang w:val="en-US" w:eastAsia="zh-CN"/>
        </w:rPr>
        <w:t xml:space="preserve"> 山西省民政厅关于印发&lt;流浪乞讨人员救助补助资金管理办法&gt;的通知</w:t>
      </w:r>
      <w:r>
        <w:rPr>
          <w:rFonts w:hint="eastAsia" w:ascii="方正仿宋_GBK" w:hAnsi="方正仿宋_GBK" w:eastAsia="方正仿宋_GBK" w:cs="方正仿宋_GBK"/>
          <w:sz w:val="32"/>
          <w:szCs w:val="32"/>
          <w:lang w:eastAsia="zh-CN"/>
        </w:rPr>
        <w:t>》（晋财社</w:t>
      </w:r>
      <w:r>
        <w:rPr>
          <w:rFonts w:hint="eastAsia"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52</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《山西省财政厅 山西省民政厅关于印发〈</w:t>
      </w:r>
      <w:r>
        <w:rPr>
          <w:rFonts w:hint="eastAsia" w:ascii="方正仿宋_GBK" w:hAnsi="方正仿宋_GBK" w:eastAsia="方正仿宋_GBK" w:cs="方正仿宋_GBK"/>
          <w:sz w:val="32"/>
          <w:szCs w:val="32"/>
          <w:lang w:eastAsia="zh-CN"/>
        </w:rPr>
        <w:t>困难群众基本生活救助补助资金管理办法</w:t>
      </w:r>
      <w:r>
        <w:rPr>
          <w:rFonts w:hint="eastAsia" w:ascii="方正仿宋_GBK" w:hAnsi="方正仿宋_GBK" w:eastAsia="方正仿宋_GBK" w:cs="方正仿宋_GBK"/>
          <w:sz w:val="32"/>
          <w:szCs w:val="32"/>
        </w:rPr>
        <w:t>〉的通知》（晋财社〔201</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52</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i w:val="0"/>
          <w:caps w:val="0"/>
          <w:spacing w:val="0"/>
          <w:sz w:val="32"/>
          <w:szCs w:val="32"/>
        </w:rPr>
        <w:t>山西省财政厅 山西省民政厅关于修订</w:t>
      </w:r>
      <w:r>
        <w:rPr>
          <w:rFonts w:hint="eastAsia" w:ascii="方正仿宋_GBK" w:hAnsi="方正仿宋_GBK" w:eastAsia="方正仿宋_GBK" w:cs="方正仿宋_GBK"/>
          <w:i w:val="0"/>
          <w:caps w:val="0"/>
          <w:spacing w:val="0"/>
          <w:sz w:val="32"/>
          <w:szCs w:val="32"/>
          <w:lang w:eastAsia="zh-CN"/>
        </w:rPr>
        <w:t>〈</w:t>
      </w:r>
      <w:r>
        <w:rPr>
          <w:rFonts w:hint="eastAsia" w:ascii="方正仿宋_GBK" w:hAnsi="方正仿宋_GBK" w:eastAsia="方正仿宋_GBK" w:cs="方正仿宋_GBK"/>
          <w:i w:val="0"/>
          <w:caps w:val="0"/>
          <w:spacing w:val="0"/>
          <w:sz w:val="32"/>
          <w:szCs w:val="32"/>
        </w:rPr>
        <w:t>困难群众基本生活救助补助资金管理办法》的通</w:t>
      </w:r>
      <w:r>
        <w:rPr>
          <w:rFonts w:hint="eastAsia" w:ascii="方正仿宋_GBK" w:hAnsi="方正仿宋_GBK" w:eastAsia="方正仿宋_GBK" w:cs="方正仿宋_GBK"/>
          <w:i w:val="0"/>
          <w:caps w:val="0"/>
          <w:spacing w:val="0"/>
          <w:sz w:val="32"/>
          <w:szCs w:val="32"/>
          <w:lang w:eastAsia="zh-CN"/>
        </w:rPr>
        <w:t>知〉</w:t>
      </w:r>
      <w:r>
        <w:rPr>
          <w:rFonts w:hint="eastAsia" w:ascii="方正仿宋_GBK" w:hAnsi="方正仿宋_GBK" w:eastAsia="方正仿宋_GBK" w:cs="方正仿宋_GBK"/>
          <w:sz w:val="32"/>
          <w:szCs w:val="32"/>
        </w:rPr>
        <w:t>（晋财社〔201</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106</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i w:val="0"/>
          <w:caps w:val="0"/>
          <w:spacing w:val="0"/>
          <w:sz w:val="32"/>
          <w:szCs w:val="32"/>
        </w:rPr>
        <w:t>山西省财政厅 山西省民政厅关于再次修订</w:t>
      </w:r>
      <w:r>
        <w:rPr>
          <w:rFonts w:hint="eastAsia" w:ascii="方正仿宋_GBK" w:hAnsi="方正仿宋_GBK" w:eastAsia="方正仿宋_GBK" w:cs="方正仿宋_GBK"/>
          <w:i w:val="0"/>
          <w:caps w:val="0"/>
          <w:spacing w:val="0"/>
          <w:sz w:val="32"/>
          <w:szCs w:val="32"/>
          <w:lang w:eastAsia="zh-CN"/>
        </w:rPr>
        <w:t>〈</w:t>
      </w:r>
      <w:r>
        <w:rPr>
          <w:rFonts w:hint="eastAsia" w:ascii="方正仿宋_GBK" w:hAnsi="方正仿宋_GBK" w:eastAsia="方正仿宋_GBK" w:cs="方正仿宋_GBK"/>
          <w:i w:val="0"/>
          <w:caps w:val="0"/>
          <w:spacing w:val="0"/>
          <w:sz w:val="32"/>
          <w:szCs w:val="32"/>
        </w:rPr>
        <w:t>困难群众基本生活救助补助资金管理办法</w:t>
      </w:r>
      <w:r>
        <w:rPr>
          <w:rFonts w:hint="eastAsia" w:ascii="方正仿宋_GBK" w:hAnsi="方正仿宋_GBK" w:eastAsia="方正仿宋_GBK" w:cs="方正仿宋_GBK"/>
          <w:i w:val="0"/>
          <w:caps w:val="0"/>
          <w:spacing w:val="0"/>
          <w:sz w:val="32"/>
          <w:szCs w:val="32"/>
          <w:lang w:eastAsia="zh-CN"/>
        </w:rPr>
        <w:t>〉</w:t>
      </w:r>
      <w:r>
        <w:rPr>
          <w:rFonts w:hint="eastAsia" w:ascii="方正仿宋_GBK" w:hAnsi="方正仿宋_GBK" w:eastAsia="方正仿宋_GBK" w:cs="方正仿宋_GBK"/>
          <w:i w:val="0"/>
          <w:caps w:val="0"/>
          <w:spacing w:val="0"/>
          <w:sz w:val="32"/>
          <w:szCs w:val="32"/>
        </w:rPr>
        <w:t>的通知</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（晋财社〔201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136</w:t>
      </w:r>
      <w:r>
        <w:rPr>
          <w:rFonts w:hint="eastAsia" w:ascii="方正仿宋_GBK" w:hAnsi="方正仿宋_GBK" w:eastAsia="方正仿宋_GBK" w:cs="方正仿宋_GBK"/>
          <w:sz w:val="32"/>
          <w:szCs w:val="32"/>
        </w:rPr>
        <w:t>号）同时废止。</w:t>
      </w:r>
    </w:p>
    <w:p>
      <w:pPr>
        <w:jc w:val="both"/>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华文中宋">
    <w:altName w:val="宋体"/>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 w:name="方正仿宋_GBK">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E8804"/>
    <w:multiLevelType w:val="singleLevel"/>
    <w:tmpl w:val="DE7E8804"/>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os">
    <w15:presenceInfo w15:providerId="None" w15:userId="u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20.22.5/tmp/2023/4/12/39a15e63-df69-472d-8848-b2ae63cb5567.wps"/>
  </w:docVars>
  <w:rsids>
    <w:rsidRoot w:val="DFFC813C"/>
    <w:rsid w:val="0D141A13"/>
    <w:rsid w:val="16B96FCB"/>
    <w:rsid w:val="1ECD2ABE"/>
    <w:rsid w:val="1EFBB0CA"/>
    <w:rsid w:val="1FE75122"/>
    <w:rsid w:val="285F3E0F"/>
    <w:rsid w:val="2EFE3FB2"/>
    <w:rsid w:val="2FF7A226"/>
    <w:rsid w:val="36D738D5"/>
    <w:rsid w:val="37BF3C1F"/>
    <w:rsid w:val="37DF71B1"/>
    <w:rsid w:val="397D5A1B"/>
    <w:rsid w:val="3C8EFF90"/>
    <w:rsid w:val="3EC381DE"/>
    <w:rsid w:val="3F1FCC00"/>
    <w:rsid w:val="3FF57D4C"/>
    <w:rsid w:val="4EFF2899"/>
    <w:rsid w:val="53E884BC"/>
    <w:rsid w:val="53FDDA2A"/>
    <w:rsid w:val="56BE02FA"/>
    <w:rsid w:val="5BEED138"/>
    <w:rsid w:val="5DF4EAB9"/>
    <w:rsid w:val="683B3921"/>
    <w:rsid w:val="6CED39D8"/>
    <w:rsid w:val="6EFDFCBE"/>
    <w:rsid w:val="6FCFA55A"/>
    <w:rsid w:val="763F05F8"/>
    <w:rsid w:val="76DF0043"/>
    <w:rsid w:val="776E2996"/>
    <w:rsid w:val="77F34D31"/>
    <w:rsid w:val="77FFB0BB"/>
    <w:rsid w:val="7BCB2CDC"/>
    <w:rsid w:val="7BFFD5A0"/>
    <w:rsid w:val="7DBF9807"/>
    <w:rsid w:val="7DDEFA0B"/>
    <w:rsid w:val="7DFC34FF"/>
    <w:rsid w:val="7E97D513"/>
    <w:rsid w:val="7EB7C96E"/>
    <w:rsid w:val="7FEE5265"/>
    <w:rsid w:val="7FFD392F"/>
    <w:rsid w:val="7FFF1D2F"/>
    <w:rsid w:val="89EEF757"/>
    <w:rsid w:val="8EBF34CB"/>
    <w:rsid w:val="9679FD4D"/>
    <w:rsid w:val="A7FC0B9F"/>
    <w:rsid w:val="BABF9E8B"/>
    <w:rsid w:val="BB7F14CD"/>
    <w:rsid w:val="BD6EDBEC"/>
    <w:rsid w:val="BDA9C508"/>
    <w:rsid w:val="D7BA7706"/>
    <w:rsid w:val="DFFC813C"/>
    <w:rsid w:val="E6BDF141"/>
    <w:rsid w:val="E77CDF47"/>
    <w:rsid w:val="E7B6A4E8"/>
    <w:rsid w:val="EC7A52CC"/>
    <w:rsid w:val="ECED7DE3"/>
    <w:rsid w:val="EDFF4AA4"/>
    <w:rsid w:val="EFFF005D"/>
    <w:rsid w:val="F5BDB893"/>
    <w:rsid w:val="F6B32C4D"/>
    <w:rsid w:val="F757A1E5"/>
    <w:rsid w:val="FD9B2B02"/>
    <w:rsid w:val="FF7DA44E"/>
    <w:rsid w:val="FFFAA820"/>
    <w:rsid w:val="FFFC6C54"/>
    <w:rsid w:val="FFFFE9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2023-02-12T09:05:00Z</dcterms:created>
  <dc:creator>baixin</dc:creator>
  <cp:lastModifiedBy>苏三</cp:lastModifiedBy>
  <cp:lastPrinted>2023-04-02T12:08:51Z</cp:lastPrinted>
  <dcterms:modified xsi:type="dcterms:W3CDTF">2023-08-01T08:36:38Z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B4478FF2386742F6955A13B42AC7FEDF_13</vt:lpwstr>
  </property>
</Properties>
</file>